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A77F" w14:textId="77777777" w:rsidR="00D5791A" w:rsidRPr="006031BF" w:rsidRDefault="00D5791A" w:rsidP="00F2798E">
      <w:pPr>
        <w:jc w:val="center"/>
        <w:rPr>
          <w:rFonts w:cstheme="minorHAnsi"/>
          <w:b/>
          <w:bCs/>
          <w:sz w:val="24"/>
          <w:szCs w:val="24"/>
        </w:rPr>
      </w:pPr>
    </w:p>
    <w:p w14:paraId="194BB9E4" w14:textId="77777777" w:rsidR="00D5791A" w:rsidRPr="006031BF" w:rsidRDefault="00D5791A" w:rsidP="00F2798E">
      <w:pPr>
        <w:jc w:val="center"/>
        <w:rPr>
          <w:rFonts w:cstheme="minorHAnsi"/>
          <w:b/>
          <w:bCs/>
          <w:sz w:val="24"/>
          <w:szCs w:val="24"/>
        </w:rPr>
      </w:pPr>
    </w:p>
    <w:p w14:paraId="3F411949" w14:textId="34343D7F" w:rsidR="00D5791A" w:rsidRPr="006031BF" w:rsidRDefault="00D5791A" w:rsidP="00F2798E">
      <w:pPr>
        <w:jc w:val="center"/>
        <w:rPr>
          <w:rFonts w:cstheme="minorHAnsi"/>
          <w:b/>
          <w:bCs/>
          <w:sz w:val="24"/>
          <w:szCs w:val="24"/>
        </w:rPr>
      </w:pPr>
    </w:p>
    <w:p w14:paraId="5D4F26F1" w14:textId="77777777" w:rsidR="00D5791A" w:rsidRPr="006031BF" w:rsidRDefault="00D5791A" w:rsidP="00F2798E">
      <w:pPr>
        <w:jc w:val="center"/>
        <w:rPr>
          <w:rFonts w:cstheme="minorHAnsi"/>
          <w:b/>
          <w:bCs/>
          <w:sz w:val="24"/>
          <w:szCs w:val="24"/>
        </w:rPr>
      </w:pPr>
    </w:p>
    <w:p w14:paraId="51208CB1" w14:textId="77777777" w:rsidR="00D5791A" w:rsidRPr="006031BF" w:rsidRDefault="00D5791A" w:rsidP="00F2798E">
      <w:pPr>
        <w:jc w:val="center"/>
        <w:rPr>
          <w:rFonts w:cstheme="minorHAnsi"/>
          <w:b/>
          <w:bCs/>
          <w:sz w:val="24"/>
          <w:szCs w:val="24"/>
        </w:rPr>
      </w:pPr>
    </w:p>
    <w:p w14:paraId="7FB2156D" w14:textId="77777777" w:rsidR="00D5791A" w:rsidRPr="006031BF" w:rsidRDefault="00D5791A" w:rsidP="00F2798E">
      <w:pPr>
        <w:jc w:val="center"/>
        <w:rPr>
          <w:rFonts w:cstheme="minorHAnsi"/>
          <w:b/>
          <w:bCs/>
          <w:sz w:val="24"/>
          <w:szCs w:val="24"/>
        </w:rPr>
      </w:pPr>
    </w:p>
    <w:p w14:paraId="3654CD30" w14:textId="77777777" w:rsidR="00D5791A" w:rsidRPr="006031BF" w:rsidRDefault="00D5791A" w:rsidP="00F2798E">
      <w:pPr>
        <w:jc w:val="center"/>
        <w:rPr>
          <w:rFonts w:cstheme="minorHAnsi"/>
          <w:b/>
          <w:bCs/>
          <w:sz w:val="24"/>
          <w:szCs w:val="24"/>
        </w:rPr>
      </w:pPr>
    </w:p>
    <w:p w14:paraId="22F7DD92" w14:textId="77777777" w:rsidR="00D5791A" w:rsidRPr="006031BF" w:rsidRDefault="00D5791A" w:rsidP="00F2798E">
      <w:pPr>
        <w:jc w:val="center"/>
        <w:rPr>
          <w:rFonts w:cstheme="minorHAnsi"/>
          <w:b/>
          <w:bCs/>
          <w:sz w:val="24"/>
          <w:szCs w:val="24"/>
        </w:rPr>
      </w:pPr>
    </w:p>
    <w:p w14:paraId="6F0EDB61" w14:textId="77777777" w:rsidR="00D5791A" w:rsidRPr="006031BF" w:rsidRDefault="00D5791A" w:rsidP="00F2798E">
      <w:pPr>
        <w:jc w:val="center"/>
        <w:rPr>
          <w:rFonts w:cstheme="minorHAnsi"/>
          <w:b/>
          <w:bCs/>
          <w:sz w:val="24"/>
          <w:szCs w:val="24"/>
        </w:rPr>
      </w:pPr>
    </w:p>
    <w:p w14:paraId="187E4C16" w14:textId="77777777" w:rsidR="00D5791A" w:rsidRPr="00DA7ECB" w:rsidRDefault="00731449" w:rsidP="00F2798E">
      <w:pPr>
        <w:jc w:val="center"/>
        <w:rPr>
          <w:rFonts w:cstheme="minorHAnsi"/>
          <w:b/>
          <w:bCs/>
          <w:sz w:val="36"/>
          <w:szCs w:val="36"/>
        </w:rPr>
      </w:pPr>
      <w:r w:rsidRPr="00DA7ECB">
        <w:rPr>
          <w:rFonts w:cstheme="minorHAnsi"/>
          <w:b/>
          <w:bCs/>
          <w:sz w:val="36"/>
          <w:szCs w:val="36"/>
        </w:rPr>
        <w:t xml:space="preserve">Plan włączania partnerów do </w:t>
      </w:r>
      <w:r w:rsidR="00481D01" w:rsidRPr="00DA7ECB">
        <w:rPr>
          <w:rFonts w:cstheme="minorHAnsi"/>
          <w:b/>
          <w:bCs/>
          <w:sz w:val="36"/>
          <w:szCs w:val="36"/>
        </w:rPr>
        <w:t xml:space="preserve">programu </w:t>
      </w:r>
    </w:p>
    <w:p w14:paraId="411519E7" w14:textId="000EE61B" w:rsidR="007B2640" w:rsidRPr="00DA7ECB" w:rsidRDefault="00731449" w:rsidP="00F2798E">
      <w:pPr>
        <w:jc w:val="center"/>
        <w:rPr>
          <w:rFonts w:cstheme="minorHAnsi"/>
          <w:b/>
          <w:bCs/>
          <w:sz w:val="36"/>
          <w:szCs w:val="36"/>
        </w:rPr>
      </w:pPr>
      <w:r w:rsidRPr="00DA7ECB">
        <w:rPr>
          <w:rFonts w:cstheme="minorHAnsi"/>
          <w:b/>
          <w:bCs/>
          <w:sz w:val="36"/>
          <w:szCs w:val="36"/>
        </w:rPr>
        <w:t>F</w:t>
      </w:r>
      <w:r w:rsidR="00D5791A" w:rsidRPr="00DA7ECB">
        <w:rPr>
          <w:rFonts w:cstheme="minorHAnsi"/>
          <w:b/>
          <w:bCs/>
          <w:sz w:val="36"/>
          <w:szCs w:val="36"/>
        </w:rPr>
        <w:t xml:space="preserve">undusze </w:t>
      </w:r>
      <w:r w:rsidRPr="00DA7ECB">
        <w:rPr>
          <w:rFonts w:cstheme="minorHAnsi"/>
          <w:b/>
          <w:bCs/>
          <w:sz w:val="36"/>
          <w:szCs w:val="36"/>
        </w:rPr>
        <w:t>E</w:t>
      </w:r>
      <w:r w:rsidR="00D5791A" w:rsidRPr="00DA7ECB">
        <w:rPr>
          <w:rFonts w:cstheme="minorHAnsi"/>
          <w:b/>
          <w:bCs/>
          <w:sz w:val="36"/>
          <w:szCs w:val="36"/>
        </w:rPr>
        <w:t xml:space="preserve">uropejskie dla </w:t>
      </w:r>
      <w:r w:rsidRPr="00DA7ECB">
        <w:rPr>
          <w:rFonts w:cstheme="minorHAnsi"/>
          <w:b/>
          <w:bCs/>
          <w:sz w:val="36"/>
          <w:szCs w:val="36"/>
        </w:rPr>
        <w:t>P</w:t>
      </w:r>
      <w:r w:rsidR="00D5791A" w:rsidRPr="00DA7ECB">
        <w:rPr>
          <w:rFonts w:cstheme="minorHAnsi"/>
          <w:b/>
          <w:bCs/>
          <w:sz w:val="36"/>
          <w:szCs w:val="36"/>
        </w:rPr>
        <w:t xml:space="preserve">olski </w:t>
      </w:r>
      <w:r w:rsidRPr="00DA7ECB">
        <w:rPr>
          <w:rFonts w:cstheme="minorHAnsi"/>
          <w:b/>
          <w:bCs/>
          <w:sz w:val="36"/>
          <w:szCs w:val="36"/>
        </w:rPr>
        <w:t>W</w:t>
      </w:r>
      <w:r w:rsidR="00D5791A" w:rsidRPr="00DA7ECB">
        <w:rPr>
          <w:rFonts w:cstheme="minorHAnsi"/>
          <w:b/>
          <w:bCs/>
          <w:sz w:val="36"/>
          <w:szCs w:val="36"/>
        </w:rPr>
        <w:t xml:space="preserve">schodniej </w:t>
      </w:r>
      <w:r w:rsidRPr="00DA7ECB">
        <w:rPr>
          <w:rFonts w:cstheme="minorHAnsi"/>
          <w:b/>
          <w:bCs/>
          <w:sz w:val="36"/>
          <w:szCs w:val="36"/>
        </w:rPr>
        <w:t>2021-2027</w:t>
      </w:r>
    </w:p>
    <w:p w14:paraId="216DE43F" w14:textId="77777777" w:rsidR="00D5791A" w:rsidRPr="006031BF" w:rsidRDefault="00D5791A">
      <w:pPr>
        <w:spacing w:line="240" w:lineRule="auto"/>
        <w:rPr>
          <w:rFonts w:cstheme="minorHAnsi"/>
          <w:b/>
          <w:bCs/>
          <w:sz w:val="24"/>
          <w:szCs w:val="24"/>
        </w:rPr>
      </w:pPr>
    </w:p>
    <w:p w14:paraId="3941EC23" w14:textId="77777777" w:rsidR="00D5791A" w:rsidRPr="006031BF" w:rsidRDefault="00D5791A">
      <w:pPr>
        <w:spacing w:line="240" w:lineRule="auto"/>
        <w:rPr>
          <w:rFonts w:cstheme="minorHAnsi"/>
          <w:b/>
          <w:bCs/>
          <w:sz w:val="24"/>
          <w:szCs w:val="24"/>
        </w:rPr>
      </w:pPr>
    </w:p>
    <w:p w14:paraId="53D3024D" w14:textId="77777777" w:rsidR="00D5791A" w:rsidRPr="006031BF" w:rsidRDefault="00D5791A">
      <w:pPr>
        <w:spacing w:line="240" w:lineRule="auto"/>
        <w:rPr>
          <w:rFonts w:cstheme="minorHAnsi"/>
          <w:b/>
          <w:bCs/>
          <w:sz w:val="24"/>
          <w:szCs w:val="24"/>
        </w:rPr>
      </w:pPr>
    </w:p>
    <w:p w14:paraId="29E61A78" w14:textId="77777777" w:rsidR="00D5791A" w:rsidRPr="006031BF" w:rsidRDefault="00D5791A">
      <w:pPr>
        <w:spacing w:line="240" w:lineRule="auto"/>
        <w:rPr>
          <w:rFonts w:cstheme="minorHAnsi"/>
          <w:b/>
          <w:bCs/>
          <w:sz w:val="24"/>
          <w:szCs w:val="24"/>
        </w:rPr>
      </w:pPr>
    </w:p>
    <w:p w14:paraId="3144D31E" w14:textId="77777777" w:rsidR="00D5791A" w:rsidRPr="006031BF" w:rsidRDefault="00D5791A">
      <w:pPr>
        <w:spacing w:line="240" w:lineRule="auto"/>
        <w:rPr>
          <w:rFonts w:cstheme="minorHAnsi"/>
          <w:b/>
          <w:bCs/>
          <w:sz w:val="24"/>
          <w:szCs w:val="24"/>
        </w:rPr>
      </w:pPr>
    </w:p>
    <w:p w14:paraId="6B34F6EC" w14:textId="77777777" w:rsidR="00D5791A" w:rsidRPr="006031BF" w:rsidRDefault="00D5791A">
      <w:pPr>
        <w:spacing w:line="240" w:lineRule="auto"/>
        <w:rPr>
          <w:rFonts w:cstheme="minorHAnsi"/>
          <w:b/>
          <w:bCs/>
          <w:sz w:val="24"/>
          <w:szCs w:val="24"/>
        </w:rPr>
      </w:pPr>
    </w:p>
    <w:p w14:paraId="770097BF" w14:textId="77777777" w:rsidR="00D5791A" w:rsidRPr="006031BF" w:rsidRDefault="00D5791A">
      <w:pPr>
        <w:spacing w:line="240" w:lineRule="auto"/>
        <w:rPr>
          <w:rFonts w:cstheme="minorHAnsi"/>
          <w:b/>
          <w:bCs/>
          <w:sz w:val="24"/>
          <w:szCs w:val="24"/>
        </w:rPr>
      </w:pPr>
    </w:p>
    <w:p w14:paraId="2C7ABF4D" w14:textId="77777777" w:rsidR="00D5791A" w:rsidRPr="006031BF" w:rsidRDefault="00D5791A">
      <w:pPr>
        <w:spacing w:line="240" w:lineRule="auto"/>
        <w:rPr>
          <w:rFonts w:cstheme="minorHAnsi"/>
          <w:b/>
          <w:bCs/>
          <w:sz w:val="24"/>
          <w:szCs w:val="24"/>
        </w:rPr>
      </w:pPr>
    </w:p>
    <w:p w14:paraId="19AA9E73" w14:textId="77777777" w:rsidR="00D5791A" w:rsidRPr="006031BF" w:rsidRDefault="00D5791A">
      <w:pPr>
        <w:spacing w:line="240" w:lineRule="auto"/>
        <w:rPr>
          <w:rFonts w:cstheme="minorHAnsi"/>
          <w:b/>
          <w:bCs/>
          <w:sz w:val="24"/>
          <w:szCs w:val="24"/>
        </w:rPr>
      </w:pPr>
    </w:p>
    <w:p w14:paraId="691A4D1B" w14:textId="77777777" w:rsidR="00D5791A" w:rsidRPr="006031BF" w:rsidRDefault="00D5791A">
      <w:pPr>
        <w:spacing w:line="240" w:lineRule="auto"/>
        <w:rPr>
          <w:rFonts w:cstheme="minorHAnsi"/>
          <w:b/>
          <w:bCs/>
          <w:sz w:val="24"/>
          <w:szCs w:val="24"/>
        </w:rPr>
      </w:pPr>
    </w:p>
    <w:p w14:paraId="5A32E505" w14:textId="77777777" w:rsidR="00D5791A" w:rsidRPr="006031BF" w:rsidRDefault="00D5791A">
      <w:pPr>
        <w:spacing w:line="240" w:lineRule="auto"/>
        <w:rPr>
          <w:rFonts w:cstheme="minorHAnsi"/>
          <w:b/>
          <w:bCs/>
          <w:sz w:val="24"/>
          <w:szCs w:val="24"/>
        </w:rPr>
      </w:pPr>
    </w:p>
    <w:p w14:paraId="37A4B4BC" w14:textId="77777777" w:rsidR="00D5791A" w:rsidRPr="006031BF" w:rsidRDefault="00D5791A">
      <w:pPr>
        <w:spacing w:line="240" w:lineRule="auto"/>
        <w:rPr>
          <w:rFonts w:cstheme="minorHAnsi"/>
          <w:b/>
          <w:bCs/>
          <w:sz w:val="24"/>
          <w:szCs w:val="24"/>
        </w:rPr>
      </w:pPr>
    </w:p>
    <w:p w14:paraId="2204B591" w14:textId="03414E40" w:rsidR="00D5791A" w:rsidRPr="006031BF" w:rsidRDefault="00D5791A">
      <w:pPr>
        <w:spacing w:line="240" w:lineRule="auto"/>
        <w:rPr>
          <w:rFonts w:cstheme="minorHAnsi"/>
          <w:b/>
          <w:bCs/>
          <w:sz w:val="24"/>
          <w:szCs w:val="24"/>
        </w:rPr>
      </w:pPr>
    </w:p>
    <w:p w14:paraId="7039449E" w14:textId="77777777" w:rsidR="00D5791A" w:rsidRPr="006031BF" w:rsidRDefault="00D5791A">
      <w:pPr>
        <w:spacing w:line="240" w:lineRule="auto"/>
        <w:rPr>
          <w:rFonts w:cstheme="minorHAnsi"/>
          <w:b/>
          <w:bCs/>
          <w:sz w:val="24"/>
          <w:szCs w:val="24"/>
        </w:rPr>
      </w:pPr>
    </w:p>
    <w:p w14:paraId="0486B0B8" w14:textId="77777777" w:rsidR="00D5791A" w:rsidRPr="006031BF" w:rsidRDefault="00D5791A">
      <w:pPr>
        <w:spacing w:line="240" w:lineRule="auto"/>
        <w:rPr>
          <w:rFonts w:cstheme="minorHAnsi"/>
          <w:b/>
          <w:bCs/>
          <w:sz w:val="24"/>
          <w:szCs w:val="24"/>
        </w:rPr>
      </w:pPr>
    </w:p>
    <w:p w14:paraId="5A3586AC" w14:textId="726E5A69" w:rsidR="00D5791A" w:rsidRDefault="00D5791A" w:rsidP="0045156A">
      <w:pPr>
        <w:spacing w:line="240" w:lineRule="auto"/>
        <w:jc w:val="center"/>
        <w:rPr>
          <w:rFonts w:cstheme="minorHAnsi"/>
          <w:b/>
          <w:bCs/>
          <w:sz w:val="24"/>
          <w:szCs w:val="24"/>
        </w:rPr>
      </w:pPr>
      <w:r w:rsidRPr="006031BF">
        <w:rPr>
          <w:rFonts w:cstheme="minorHAnsi"/>
          <w:b/>
          <w:bCs/>
          <w:sz w:val="24"/>
          <w:szCs w:val="24"/>
        </w:rPr>
        <w:t xml:space="preserve">Warszawa, </w:t>
      </w:r>
      <w:r w:rsidR="009E2AEB">
        <w:rPr>
          <w:rFonts w:cstheme="minorHAnsi"/>
          <w:b/>
          <w:bCs/>
          <w:sz w:val="24"/>
          <w:szCs w:val="24"/>
        </w:rPr>
        <w:t>czerwiec</w:t>
      </w:r>
      <w:r w:rsidRPr="006031BF">
        <w:rPr>
          <w:rFonts w:cstheme="minorHAnsi"/>
          <w:b/>
          <w:bCs/>
          <w:sz w:val="24"/>
          <w:szCs w:val="24"/>
        </w:rPr>
        <w:t xml:space="preserve"> 2022 r.</w:t>
      </w:r>
    </w:p>
    <w:p w14:paraId="48D896D7" w14:textId="381FA0E1" w:rsidR="00D5791A" w:rsidRPr="006031BF" w:rsidRDefault="00D5791A">
      <w:pPr>
        <w:spacing w:line="240" w:lineRule="auto"/>
        <w:rPr>
          <w:rFonts w:cstheme="minorHAnsi"/>
          <w:b/>
          <w:bCs/>
          <w:sz w:val="24"/>
          <w:szCs w:val="24"/>
        </w:rPr>
      </w:pPr>
    </w:p>
    <w:p w14:paraId="3E02F9AA" w14:textId="77777777" w:rsidR="00D5791A" w:rsidRPr="006031BF" w:rsidRDefault="00D5791A" w:rsidP="00D5791A">
      <w:pPr>
        <w:rPr>
          <w:rFonts w:cstheme="minorHAnsi"/>
          <w:b/>
          <w:sz w:val="24"/>
          <w:szCs w:val="24"/>
        </w:rPr>
      </w:pPr>
    </w:p>
    <w:p w14:paraId="02A85750" w14:textId="77777777" w:rsidR="00E6686A" w:rsidRDefault="00E6686A" w:rsidP="00D5791A">
      <w:pPr>
        <w:spacing w:line="240" w:lineRule="auto"/>
        <w:rPr>
          <w:rFonts w:cstheme="minorHAnsi"/>
          <w:b/>
          <w:sz w:val="24"/>
          <w:szCs w:val="24"/>
        </w:rPr>
      </w:pPr>
    </w:p>
    <w:p w14:paraId="2A356B29" w14:textId="77777777" w:rsidR="00D56DFB" w:rsidRDefault="00D56DFB" w:rsidP="00D5791A">
      <w:pPr>
        <w:spacing w:line="240" w:lineRule="auto"/>
        <w:rPr>
          <w:rFonts w:cstheme="minorHAnsi"/>
          <w:b/>
          <w:sz w:val="24"/>
          <w:szCs w:val="24"/>
        </w:rPr>
      </w:pPr>
    </w:p>
    <w:p w14:paraId="29D05CB2" w14:textId="77777777" w:rsidR="00D56DFB" w:rsidRDefault="00D56DFB" w:rsidP="00D5791A">
      <w:pPr>
        <w:spacing w:line="240" w:lineRule="auto"/>
        <w:rPr>
          <w:rFonts w:cstheme="minorHAnsi"/>
          <w:b/>
          <w:sz w:val="24"/>
          <w:szCs w:val="24"/>
        </w:rPr>
      </w:pPr>
    </w:p>
    <w:p w14:paraId="2317CE36" w14:textId="77777777" w:rsidR="00D56DFB" w:rsidRDefault="00D56DFB" w:rsidP="00D5791A">
      <w:pPr>
        <w:spacing w:line="240" w:lineRule="auto"/>
        <w:rPr>
          <w:rFonts w:cstheme="minorHAnsi"/>
          <w:b/>
          <w:sz w:val="24"/>
          <w:szCs w:val="24"/>
        </w:rPr>
      </w:pPr>
    </w:p>
    <w:p w14:paraId="5AD763C5" w14:textId="77777777" w:rsidR="00D56DFB" w:rsidRDefault="00D56DFB" w:rsidP="00D5791A">
      <w:pPr>
        <w:spacing w:line="240" w:lineRule="auto"/>
        <w:rPr>
          <w:rFonts w:cstheme="minorHAnsi"/>
          <w:b/>
          <w:sz w:val="24"/>
          <w:szCs w:val="24"/>
        </w:rPr>
      </w:pPr>
    </w:p>
    <w:p w14:paraId="77B1E6BE" w14:textId="77777777" w:rsidR="00D56DFB" w:rsidRDefault="00D56DFB" w:rsidP="00D5791A">
      <w:pPr>
        <w:spacing w:line="240" w:lineRule="auto"/>
        <w:rPr>
          <w:rFonts w:cstheme="minorHAnsi"/>
          <w:b/>
          <w:sz w:val="24"/>
          <w:szCs w:val="24"/>
        </w:rPr>
      </w:pPr>
    </w:p>
    <w:p w14:paraId="0CF409AF" w14:textId="77777777" w:rsidR="00D56DFB" w:rsidRDefault="00D56DFB" w:rsidP="00D5791A">
      <w:pPr>
        <w:spacing w:line="240" w:lineRule="auto"/>
        <w:rPr>
          <w:rFonts w:cstheme="minorHAnsi"/>
          <w:b/>
          <w:sz w:val="24"/>
          <w:szCs w:val="24"/>
        </w:rPr>
      </w:pPr>
    </w:p>
    <w:p w14:paraId="4B19FFFC" w14:textId="77777777" w:rsidR="00D56DFB" w:rsidRDefault="00D56DFB" w:rsidP="00D5791A">
      <w:pPr>
        <w:spacing w:line="240" w:lineRule="auto"/>
        <w:rPr>
          <w:rFonts w:cstheme="minorHAnsi"/>
          <w:b/>
          <w:sz w:val="24"/>
          <w:szCs w:val="24"/>
        </w:rPr>
      </w:pPr>
    </w:p>
    <w:p w14:paraId="6728C247" w14:textId="77777777" w:rsidR="00D56DFB" w:rsidRDefault="00D56DFB" w:rsidP="00D5791A">
      <w:pPr>
        <w:spacing w:line="240" w:lineRule="auto"/>
        <w:rPr>
          <w:rFonts w:cstheme="minorHAnsi"/>
          <w:b/>
          <w:sz w:val="24"/>
          <w:szCs w:val="24"/>
        </w:rPr>
      </w:pPr>
    </w:p>
    <w:p w14:paraId="44224BC4" w14:textId="77777777" w:rsidR="00D56DFB" w:rsidRDefault="00D56DFB" w:rsidP="00D5791A">
      <w:pPr>
        <w:spacing w:line="240" w:lineRule="auto"/>
        <w:rPr>
          <w:rFonts w:cstheme="minorHAnsi"/>
          <w:b/>
          <w:sz w:val="24"/>
          <w:szCs w:val="24"/>
        </w:rPr>
      </w:pPr>
    </w:p>
    <w:p w14:paraId="00866DEF" w14:textId="77777777" w:rsidR="00D56DFB" w:rsidRDefault="00D56DFB" w:rsidP="00D5791A">
      <w:pPr>
        <w:spacing w:line="240" w:lineRule="auto"/>
        <w:rPr>
          <w:rFonts w:cstheme="minorHAnsi"/>
          <w:b/>
          <w:sz w:val="24"/>
          <w:szCs w:val="24"/>
        </w:rPr>
      </w:pPr>
    </w:p>
    <w:p w14:paraId="2B0CDC5F" w14:textId="77777777" w:rsidR="00D56DFB" w:rsidRDefault="00D56DFB" w:rsidP="00D5791A">
      <w:pPr>
        <w:spacing w:line="240" w:lineRule="auto"/>
        <w:rPr>
          <w:rFonts w:cstheme="minorHAnsi"/>
          <w:b/>
          <w:sz w:val="24"/>
          <w:szCs w:val="24"/>
        </w:rPr>
      </w:pPr>
    </w:p>
    <w:p w14:paraId="6558CF4B" w14:textId="77777777" w:rsidR="00D56DFB" w:rsidRDefault="00D56DFB" w:rsidP="00D5791A">
      <w:pPr>
        <w:spacing w:line="240" w:lineRule="auto"/>
        <w:rPr>
          <w:rFonts w:cstheme="minorHAnsi"/>
          <w:b/>
          <w:sz w:val="24"/>
          <w:szCs w:val="24"/>
        </w:rPr>
      </w:pPr>
    </w:p>
    <w:p w14:paraId="1CA24A54" w14:textId="77777777" w:rsidR="00D56DFB" w:rsidRDefault="00D56DFB" w:rsidP="00D5791A">
      <w:pPr>
        <w:spacing w:line="240" w:lineRule="auto"/>
        <w:rPr>
          <w:rFonts w:cstheme="minorHAnsi"/>
          <w:b/>
          <w:sz w:val="24"/>
          <w:szCs w:val="24"/>
        </w:rPr>
      </w:pPr>
    </w:p>
    <w:p w14:paraId="37CA8F7D" w14:textId="77777777" w:rsidR="00D56DFB" w:rsidRDefault="00D56DFB" w:rsidP="00D5791A">
      <w:pPr>
        <w:spacing w:line="240" w:lineRule="auto"/>
        <w:rPr>
          <w:rFonts w:cstheme="minorHAnsi"/>
          <w:b/>
          <w:sz w:val="24"/>
          <w:szCs w:val="24"/>
        </w:rPr>
      </w:pPr>
    </w:p>
    <w:p w14:paraId="2D56D2F0" w14:textId="77777777" w:rsidR="00D56DFB" w:rsidRDefault="00D56DFB" w:rsidP="00D5791A">
      <w:pPr>
        <w:spacing w:line="240" w:lineRule="auto"/>
        <w:rPr>
          <w:rFonts w:cstheme="minorHAnsi"/>
          <w:b/>
          <w:sz w:val="24"/>
          <w:szCs w:val="24"/>
        </w:rPr>
      </w:pPr>
    </w:p>
    <w:p w14:paraId="16A95F65" w14:textId="77777777" w:rsidR="00D56DFB" w:rsidRDefault="00D56DFB" w:rsidP="00D5791A">
      <w:pPr>
        <w:spacing w:line="240" w:lineRule="auto"/>
        <w:rPr>
          <w:rFonts w:cstheme="minorHAnsi"/>
          <w:b/>
          <w:sz w:val="24"/>
          <w:szCs w:val="24"/>
        </w:rPr>
      </w:pPr>
    </w:p>
    <w:p w14:paraId="50EF6BCE" w14:textId="77777777" w:rsidR="00D56DFB" w:rsidRDefault="00D56DFB" w:rsidP="00D5791A">
      <w:pPr>
        <w:spacing w:line="240" w:lineRule="auto"/>
        <w:rPr>
          <w:rFonts w:cstheme="minorHAnsi"/>
          <w:b/>
          <w:sz w:val="24"/>
          <w:szCs w:val="24"/>
        </w:rPr>
      </w:pPr>
    </w:p>
    <w:p w14:paraId="1A8C16F0" w14:textId="77777777" w:rsidR="00D56DFB" w:rsidRDefault="00D56DFB" w:rsidP="00D5791A">
      <w:pPr>
        <w:spacing w:line="240" w:lineRule="auto"/>
        <w:rPr>
          <w:rFonts w:cstheme="minorHAnsi"/>
          <w:b/>
          <w:sz w:val="24"/>
          <w:szCs w:val="24"/>
        </w:rPr>
      </w:pPr>
    </w:p>
    <w:p w14:paraId="625F9E08" w14:textId="77777777" w:rsidR="00D56DFB" w:rsidRDefault="00D56DFB" w:rsidP="00D5791A">
      <w:pPr>
        <w:spacing w:line="240" w:lineRule="auto"/>
        <w:rPr>
          <w:rFonts w:cstheme="minorHAnsi"/>
          <w:b/>
          <w:sz w:val="24"/>
          <w:szCs w:val="24"/>
        </w:rPr>
      </w:pPr>
    </w:p>
    <w:p w14:paraId="4059A64B" w14:textId="77777777" w:rsidR="00D56DFB" w:rsidRDefault="00D56DFB" w:rsidP="00D5791A">
      <w:pPr>
        <w:spacing w:line="240" w:lineRule="auto"/>
        <w:rPr>
          <w:rFonts w:cstheme="minorHAnsi"/>
          <w:b/>
          <w:sz w:val="24"/>
          <w:szCs w:val="24"/>
        </w:rPr>
      </w:pPr>
    </w:p>
    <w:p w14:paraId="17178410" w14:textId="77777777" w:rsidR="00D56DFB" w:rsidRDefault="00D56DFB" w:rsidP="00D5791A">
      <w:pPr>
        <w:spacing w:line="240" w:lineRule="auto"/>
        <w:rPr>
          <w:rFonts w:cstheme="minorHAnsi"/>
          <w:b/>
          <w:sz w:val="24"/>
          <w:szCs w:val="24"/>
        </w:rPr>
      </w:pPr>
    </w:p>
    <w:p w14:paraId="283D15A9" w14:textId="77777777" w:rsidR="00D56DFB" w:rsidRDefault="00D56DFB" w:rsidP="00D5791A">
      <w:pPr>
        <w:spacing w:line="240" w:lineRule="auto"/>
        <w:rPr>
          <w:rFonts w:cstheme="minorHAnsi"/>
          <w:b/>
          <w:sz w:val="24"/>
          <w:szCs w:val="24"/>
        </w:rPr>
      </w:pPr>
    </w:p>
    <w:p w14:paraId="78F9E070" w14:textId="77777777" w:rsidR="00D56DFB" w:rsidRDefault="00D56DFB" w:rsidP="00D5791A">
      <w:pPr>
        <w:spacing w:line="240" w:lineRule="auto"/>
        <w:rPr>
          <w:rFonts w:cstheme="minorHAnsi"/>
          <w:b/>
          <w:sz w:val="24"/>
          <w:szCs w:val="24"/>
        </w:rPr>
      </w:pPr>
    </w:p>
    <w:p w14:paraId="77194662" w14:textId="77777777" w:rsidR="00D56DFB" w:rsidRDefault="00D56DFB" w:rsidP="00D5791A">
      <w:pPr>
        <w:spacing w:line="240" w:lineRule="auto"/>
        <w:rPr>
          <w:rFonts w:cstheme="minorHAnsi"/>
          <w:b/>
          <w:sz w:val="24"/>
          <w:szCs w:val="24"/>
        </w:rPr>
      </w:pPr>
    </w:p>
    <w:p w14:paraId="24FC62DA" w14:textId="77777777" w:rsidR="005D3B32" w:rsidRDefault="005D3B32" w:rsidP="00D5791A">
      <w:pPr>
        <w:spacing w:line="240" w:lineRule="auto"/>
        <w:rPr>
          <w:rFonts w:cstheme="minorHAnsi"/>
          <w:b/>
          <w:sz w:val="24"/>
          <w:szCs w:val="24"/>
        </w:rPr>
      </w:pPr>
    </w:p>
    <w:p w14:paraId="37FDF7C5" w14:textId="77777777" w:rsidR="005D3B32" w:rsidRDefault="005D3B32" w:rsidP="00D5791A">
      <w:pPr>
        <w:spacing w:line="240" w:lineRule="auto"/>
        <w:rPr>
          <w:rFonts w:cstheme="minorHAnsi"/>
          <w:b/>
          <w:sz w:val="24"/>
          <w:szCs w:val="24"/>
        </w:rPr>
      </w:pPr>
    </w:p>
    <w:p w14:paraId="033D1AD5" w14:textId="77777777" w:rsidR="005D3B32" w:rsidRDefault="005D3B32" w:rsidP="00D5791A">
      <w:pPr>
        <w:spacing w:line="240" w:lineRule="auto"/>
        <w:rPr>
          <w:rFonts w:cstheme="minorHAnsi"/>
          <w:b/>
          <w:sz w:val="24"/>
          <w:szCs w:val="24"/>
        </w:rPr>
      </w:pPr>
    </w:p>
    <w:p w14:paraId="294FB8B9" w14:textId="77777777" w:rsidR="005D3B32" w:rsidRDefault="005D3B32" w:rsidP="00D5791A">
      <w:pPr>
        <w:spacing w:line="240" w:lineRule="auto"/>
        <w:rPr>
          <w:rFonts w:cstheme="minorHAnsi"/>
          <w:b/>
          <w:sz w:val="24"/>
          <w:szCs w:val="24"/>
        </w:rPr>
      </w:pPr>
    </w:p>
    <w:p w14:paraId="39C9AA22" w14:textId="5A3B2037" w:rsidR="00D5791A" w:rsidRPr="006031BF" w:rsidRDefault="00D5791A" w:rsidP="00D5791A">
      <w:pPr>
        <w:spacing w:line="240" w:lineRule="auto"/>
        <w:rPr>
          <w:rFonts w:cstheme="minorHAnsi"/>
          <w:b/>
          <w:sz w:val="24"/>
          <w:szCs w:val="24"/>
        </w:rPr>
      </w:pPr>
      <w:r w:rsidRPr="006031BF">
        <w:rPr>
          <w:rFonts w:cstheme="minorHAnsi"/>
          <w:b/>
          <w:sz w:val="24"/>
          <w:szCs w:val="24"/>
        </w:rPr>
        <w:t>I</w:t>
      </w:r>
      <w:r w:rsidRPr="006031BF">
        <w:rPr>
          <w:rFonts w:cstheme="minorHAnsi"/>
          <w:b/>
          <w:bCs/>
          <w:sz w:val="24"/>
          <w:szCs w:val="24"/>
        </w:rPr>
        <w:t xml:space="preserve">nstytucja Zarządzająca </w:t>
      </w:r>
      <w:r w:rsidR="006D4E08">
        <w:rPr>
          <w:rFonts w:cstheme="minorHAnsi"/>
          <w:b/>
          <w:bCs/>
          <w:sz w:val="24"/>
          <w:szCs w:val="24"/>
        </w:rPr>
        <w:t>programem Fundusze Europejskie dla Polski Wschodniej 2021-2027</w:t>
      </w:r>
    </w:p>
    <w:p w14:paraId="73A85892" w14:textId="77777777" w:rsidR="00691389" w:rsidRDefault="00D5791A">
      <w:pPr>
        <w:spacing w:line="240" w:lineRule="auto"/>
        <w:rPr>
          <w:rFonts w:cstheme="minorHAnsi"/>
          <w:sz w:val="24"/>
          <w:szCs w:val="24"/>
        </w:rPr>
      </w:pPr>
      <w:r w:rsidRPr="006031BF">
        <w:rPr>
          <w:rFonts w:cstheme="minorHAnsi"/>
          <w:sz w:val="24"/>
          <w:szCs w:val="24"/>
        </w:rPr>
        <w:t>Ministerstwo Funduszy i Polityki Regionalnej</w:t>
      </w:r>
      <w:r w:rsidRPr="006031BF">
        <w:rPr>
          <w:rFonts w:cstheme="minorHAnsi"/>
          <w:sz w:val="24"/>
          <w:szCs w:val="24"/>
        </w:rPr>
        <w:br/>
        <w:t>Departament Programów Ponadregionalnych</w:t>
      </w:r>
      <w:r w:rsidRPr="006031BF">
        <w:rPr>
          <w:rFonts w:cstheme="minorHAnsi"/>
          <w:sz w:val="24"/>
          <w:szCs w:val="24"/>
        </w:rPr>
        <w:br/>
        <w:t xml:space="preserve">ul. Wspólna 2/4 </w:t>
      </w:r>
      <w:r w:rsidRPr="006031BF">
        <w:rPr>
          <w:rFonts w:cstheme="minorHAnsi"/>
          <w:sz w:val="24"/>
          <w:szCs w:val="24"/>
        </w:rPr>
        <w:br/>
        <w:t>00-926 Warszawa</w:t>
      </w:r>
    </w:p>
    <w:p w14:paraId="306BAB5C" w14:textId="1C5ADD4A" w:rsidR="00D5791A" w:rsidRPr="00D56DFB" w:rsidRDefault="00691389">
      <w:pPr>
        <w:spacing w:line="240" w:lineRule="auto"/>
        <w:rPr>
          <w:rFonts w:cstheme="minorHAnsi"/>
          <w:sz w:val="24"/>
          <w:szCs w:val="24"/>
        </w:rPr>
      </w:pPr>
      <w:r>
        <w:rPr>
          <w:rFonts w:cstheme="minorHAnsi"/>
          <w:sz w:val="24"/>
          <w:szCs w:val="24"/>
        </w:rPr>
        <w:br w:type="column"/>
      </w:r>
      <w:r w:rsidR="00D5791A" w:rsidRPr="006031BF">
        <w:rPr>
          <w:rFonts w:cstheme="minorHAnsi"/>
          <w:sz w:val="24"/>
          <w:szCs w:val="24"/>
        </w:rPr>
        <w:lastRenderedPageBreak/>
        <w:br/>
      </w:r>
    </w:p>
    <w:p w14:paraId="22578AD6" w14:textId="0ABA0EAE" w:rsidR="00EA2DE1" w:rsidRDefault="00EA2DE1" w:rsidP="00D56DFB">
      <w:pPr>
        <w:pStyle w:val="Nagwekspisutreci"/>
        <w:numPr>
          <w:ilvl w:val="0"/>
          <w:numId w:val="0"/>
        </w:numPr>
        <w:rPr>
          <w:rFonts w:cstheme="minorHAnsi"/>
          <w:sz w:val="24"/>
          <w:szCs w:val="24"/>
        </w:rPr>
      </w:pPr>
      <w:bookmarkStart w:id="0" w:name="_Toc102399067"/>
      <w:bookmarkStart w:id="1" w:name="_Toc102399007"/>
      <w:bookmarkStart w:id="2" w:name="_Toc102397475"/>
      <w:bookmarkStart w:id="3" w:name="_Toc101353775"/>
      <w:bookmarkStart w:id="4" w:name="_Toc101354768"/>
      <w:bookmarkStart w:id="5" w:name="_Toc101784669"/>
      <w:bookmarkStart w:id="6" w:name="_Toc102395877"/>
      <w:bookmarkStart w:id="7" w:name="_Toc102396196"/>
      <w:bookmarkStart w:id="8" w:name="_Toc102396329"/>
      <w:bookmarkStart w:id="9" w:name="_Toc102396568"/>
      <w:bookmarkStart w:id="10" w:name="_Toc102396650"/>
      <w:bookmarkStart w:id="11" w:name="_Toc102397024"/>
      <w:bookmarkStart w:id="12" w:name="_Toc102397263"/>
      <w:bookmarkStart w:id="13" w:name="_Toc102397368"/>
    </w:p>
    <w:sdt>
      <w:sdtPr>
        <w:rPr>
          <w:b/>
          <w:bCs/>
          <w:smallCaps/>
        </w:rPr>
        <w:id w:val="-1618831975"/>
        <w:docPartObj>
          <w:docPartGallery w:val="Table of Contents"/>
          <w:docPartUnique/>
        </w:docPartObj>
      </w:sdtPr>
      <w:sdtEndPr>
        <w:rPr>
          <w:b w:val="0"/>
          <w:bCs w:val="0"/>
          <w:smallCaps w:val="0"/>
        </w:rPr>
      </w:sdtEndPr>
      <w:sdtContent>
        <w:p w14:paraId="06AB1D3C" w14:textId="1AE6C671" w:rsidR="00E52040" w:rsidRPr="00DA7ECB" w:rsidRDefault="00E52040" w:rsidP="00EA2DE1">
          <w:pPr>
            <w:jc w:val="center"/>
            <w:rPr>
              <w:rFonts w:cstheme="minorHAnsi"/>
              <w:sz w:val="32"/>
              <w:szCs w:val="32"/>
            </w:rPr>
          </w:pPr>
          <w:r w:rsidRPr="00DA7ECB">
            <w:rPr>
              <w:rFonts w:cstheme="minorHAnsi"/>
              <w:sz w:val="32"/>
              <w:szCs w:val="32"/>
            </w:rPr>
            <w:t>Spis treści</w:t>
          </w:r>
        </w:p>
        <w:p w14:paraId="1E92EDF8" w14:textId="483E83D3" w:rsidR="007D2C78" w:rsidRDefault="00E52040">
          <w:pPr>
            <w:pStyle w:val="Spistreci1"/>
            <w:tabs>
              <w:tab w:val="right" w:leader="dot" w:pos="9062"/>
            </w:tabs>
            <w:rPr>
              <w:rFonts w:cstheme="minorBidi"/>
              <w:noProof/>
            </w:rPr>
          </w:pPr>
          <w:r>
            <w:fldChar w:fldCharType="begin"/>
          </w:r>
          <w:r>
            <w:instrText xml:space="preserve"> TOC \o "1-3" \h \z \u </w:instrText>
          </w:r>
          <w:r>
            <w:fldChar w:fldCharType="separate"/>
          </w:r>
          <w:hyperlink w:anchor="_Toc107904142" w:history="1">
            <w:r w:rsidR="007D2C78" w:rsidRPr="00BB17A1">
              <w:rPr>
                <w:rStyle w:val="Hipercze"/>
                <w:rFonts w:cstheme="minorHAnsi"/>
                <w:noProof/>
              </w:rPr>
              <w:t>1. INFORMACJE OGÓLNE</w:t>
            </w:r>
            <w:r w:rsidR="007D2C78">
              <w:rPr>
                <w:noProof/>
                <w:webHidden/>
              </w:rPr>
              <w:tab/>
            </w:r>
            <w:r w:rsidR="007D2C78">
              <w:rPr>
                <w:noProof/>
                <w:webHidden/>
              </w:rPr>
              <w:fldChar w:fldCharType="begin"/>
            </w:r>
            <w:r w:rsidR="007D2C78">
              <w:rPr>
                <w:noProof/>
                <w:webHidden/>
              </w:rPr>
              <w:instrText xml:space="preserve"> PAGEREF _Toc107904142 \h </w:instrText>
            </w:r>
            <w:r w:rsidR="007D2C78">
              <w:rPr>
                <w:noProof/>
                <w:webHidden/>
              </w:rPr>
            </w:r>
            <w:r w:rsidR="007D2C78">
              <w:rPr>
                <w:noProof/>
                <w:webHidden/>
              </w:rPr>
              <w:fldChar w:fldCharType="separate"/>
            </w:r>
            <w:r w:rsidR="007D2C78">
              <w:rPr>
                <w:noProof/>
                <w:webHidden/>
              </w:rPr>
              <w:t>4</w:t>
            </w:r>
            <w:r w:rsidR="007D2C78">
              <w:rPr>
                <w:noProof/>
                <w:webHidden/>
              </w:rPr>
              <w:fldChar w:fldCharType="end"/>
            </w:r>
          </w:hyperlink>
        </w:p>
        <w:p w14:paraId="05C016F1" w14:textId="3A158AE4" w:rsidR="007D2C78" w:rsidRDefault="00CF607D">
          <w:pPr>
            <w:pStyle w:val="Spistreci1"/>
            <w:tabs>
              <w:tab w:val="right" w:leader="dot" w:pos="9062"/>
            </w:tabs>
            <w:rPr>
              <w:rFonts w:cstheme="minorBidi"/>
              <w:noProof/>
            </w:rPr>
          </w:pPr>
          <w:hyperlink w:anchor="_Toc107904143" w:history="1">
            <w:r w:rsidR="007D2C78" w:rsidRPr="00BB17A1">
              <w:rPr>
                <w:rStyle w:val="Hipercze"/>
                <w:rFonts w:cstheme="minorHAnsi"/>
                <w:noProof/>
              </w:rPr>
              <w:t>2. CELE PLANU</w:t>
            </w:r>
            <w:r w:rsidR="007D2C78">
              <w:rPr>
                <w:noProof/>
                <w:webHidden/>
              </w:rPr>
              <w:tab/>
            </w:r>
            <w:r w:rsidR="007D2C78">
              <w:rPr>
                <w:noProof/>
                <w:webHidden/>
              </w:rPr>
              <w:fldChar w:fldCharType="begin"/>
            </w:r>
            <w:r w:rsidR="007D2C78">
              <w:rPr>
                <w:noProof/>
                <w:webHidden/>
              </w:rPr>
              <w:instrText xml:space="preserve"> PAGEREF _Toc107904143 \h </w:instrText>
            </w:r>
            <w:r w:rsidR="007D2C78">
              <w:rPr>
                <w:noProof/>
                <w:webHidden/>
              </w:rPr>
            </w:r>
            <w:r w:rsidR="007D2C78">
              <w:rPr>
                <w:noProof/>
                <w:webHidden/>
              </w:rPr>
              <w:fldChar w:fldCharType="separate"/>
            </w:r>
            <w:r w:rsidR="007D2C78">
              <w:rPr>
                <w:noProof/>
                <w:webHidden/>
              </w:rPr>
              <w:t>4</w:t>
            </w:r>
            <w:r w:rsidR="007D2C78">
              <w:rPr>
                <w:noProof/>
                <w:webHidden/>
              </w:rPr>
              <w:fldChar w:fldCharType="end"/>
            </w:r>
          </w:hyperlink>
        </w:p>
        <w:p w14:paraId="353CD8D8" w14:textId="1B746889" w:rsidR="007D2C78" w:rsidRDefault="00CF607D">
          <w:pPr>
            <w:pStyle w:val="Spistreci1"/>
            <w:tabs>
              <w:tab w:val="right" w:leader="dot" w:pos="9062"/>
            </w:tabs>
            <w:rPr>
              <w:rFonts w:cstheme="minorBidi"/>
              <w:noProof/>
            </w:rPr>
          </w:pPr>
          <w:hyperlink w:anchor="_Toc107904144" w:history="1">
            <w:r w:rsidR="007D2C78" w:rsidRPr="00BB17A1">
              <w:rPr>
                <w:rStyle w:val="Hipercze"/>
                <w:rFonts w:cstheme="minorHAnsi"/>
                <w:noProof/>
              </w:rPr>
              <w:t>3. OBSZARY ANGAŻOWANIA PARTNERÓW</w:t>
            </w:r>
            <w:r w:rsidR="007D2C78">
              <w:rPr>
                <w:noProof/>
                <w:webHidden/>
              </w:rPr>
              <w:tab/>
            </w:r>
            <w:r w:rsidR="007D2C78">
              <w:rPr>
                <w:noProof/>
                <w:webHidden/>
              </w:rPr>
              <w:fldChar w:fldCharType="begin"/>
            </w:r>
            <w:r w:rsidR="007D2C78">
              <w:rPr>
                <w:noProof/>
                <w:webHidden/>
              </w:rPr>
              <w:instrText xml:space="preserve"> PAGEREF _Toc107904144 \h </w:instrText>
            </w:r>
            <w:r w:rsidR="007D2C78">
              <w:rPr>
                <w:noProof/>
                <w:webHidden/>
              </w:rPr>
            </w:r>
            <w:r w:rsidR="007D2C78">
              <w:rPr>
                <w:noProof/>
                <w:webHidden/>
              </w:rPr>
              <w:fldChar w:fldCharType="separate"/>
            </w:r>
            <w:r w:rsidR="007D2C78">
              <w:rPr>
                <w:noProof/>
                <w:webHidden/>
              </w:rPr>
              <w:t>5</w:t>
            </w:r>
            <w:r w:rsidR="007D2C78">
              <w:rPr>
                <w:noProof/>
                <w:webHidden/>
              </w:rPr>
              <w:fldChar w:fldCharType="end"/>
            </w:r>
          </w:hyperlink>
        </w:p>
        <w:p w14:paraId="7A57A045" w14:textId="4FE8FDA4" w:rsidR="007D2C78" w:rsidRDefault="00CF607D">
          <w:pPr>
            <w:pStyle w:val="Spistreci2"/>
            <w:tabs>
              <w:tab w:val="right" w:leader="dot" w:pos="9062"/>
            </w:tabs>
            <w:rPr>
              <w:rFonts w:cstheme="minorBidi"/>
              <w:noProof/>
            </w:rPr>
          </w:pPr>
          <w:hyperlink w:anchor="_Toc107904145" w:history="1">
            <w:r w:rsidR="007D2C78" w:rsidRPr="00BB17A1">
              <w:rPr>
                <w:rStyle w:val="Hipercze"/>
                <w:rFonts w:cstheme="minorHAnsi"/>
                <w:noProof/>
              </w:rPr>
              <w:t>3.1 PROGRAMOWANIE FEPW</w:t>
            </w:r>
            <w:r w:rsidR="007D2C78">
              <w:rPr>
                <w:noProof/>
                <w:webHidden/>
              </w:rPr>
              <w:tab/>
            </w:r>
            <w:r w:rsidR="007D2C78">
              <w:rPr>
                <w:noProof/>
                <w:webHidden/>
              </w:rPr>
              <w:fldChar w:fldCharType="begin"/>
            </w:r>
            <w:r w:rsidR="007D2C78">
              <w:rPr>
                <w:noProof/>
                <w:webHidden/>
              </w:rPr>
              <w:instrText xml:space="preserve"> PAGEREF _Toc107904145 \h </w:instrText>
            </w:r>
            <w:r w:rsidR="007D2C78">
              <w:rPr>
                <w:noProof/>
                <w:webHidden/>
              </w:rPr>
            </w:r>
            <w:r w:rsidR="007D2C78">
              <w:rPr>
                <w:noProof/>
                <w:webHidden/>
              </w:rPr>
              <w:fldChar w:fldCharType="separate"/>
            </w:r>
            <w:r w:rsidR="007D2C78">
              <w:rPr>
                <w:noProof/>
                <w:webHidden/>
              </w:rPr>
              <w:t>5</w:t>
            </w:r>
            <w:r w:rsidR="007D2C78">
              <w:rPr>
                <w:noProof/>
                <w:webHidden/>
              </w:rPr>
              <w:fldChar w:fldCharType="end"/>
            </w:r>
          </w:hyperlink>
        </w:p>
        <w:p w14:paraId="0EAC740D" w14:textId="70998B15" w:rsidR="007D2C78" w:rsidRDefault="00CF607D">
          <w:pPr>
            <w:pStyle w:val="Spistreci2"/>
            <w:tabs>
              <w:tab w:val="right" w:leader="dot" w:pos="9062"/>
            </w:tabs>
            <w:rPr>
              <w:rFonts w:cstheme="minorBidi"/>
              <w:noProof/>
            </w:rPr>
          </w:pPr>
          <w:hyperlink w:anchor="_Toc107904146" w:history="1">
            <w:r w:rsidR="007D2C78" w:rsidRPr="00BB17A1">
              <w:rPr>
                <w:rStyle w:val="Hipercze"/>
                <w:rFonts w:cstheme="minorHAnsi"/>
                <w:noProof/>
              </w:rPr>
              <w:t>3.2 WDRAŻANIE I MONITOROWANIE FEPW</w:t>
            </w:r>
            <w:r w:rsidR="007D2C78">
              <w:rPr>
                <w:noProof/>
                <w:webHidden/>
              </w:rPr>
              <w:tab/>
            </w:r>
            <w:r w:rsidR="007D2C78">
              <w:rPr>
                <w:noProof/>
                <w:webHidden/>
              </w:rPr>
              <w:fldChar w:fldCharType="begin"/>
            </w:r>
            <w:r w:rsidR="007D2C78">
              <w:rPr>
                <w:noProof/>
                <w:webHidden/>
              </w:rPr>
              <w:instrText xml:space="preserve"> PAGEREF _Toc107904146 \h </w:instrText>
            </w:r>
            <w:r w:rsidR="007D2C78">
              <w:rPr>
                <w:noProof/>
                <w:webHidden/>
              </w:rPr>
            </w:r>
            <w:r w:rsidR="007D2C78">
              <w:rPr>
                <w:noProof/>
                <w:webHidden/>
              </w:rPr>
              <w:fldChar w:fldCharType="separate"/>
            </w:r>
            <w:r w:rsidR="007D2C78">
              <w:rPr>
                <w:noProof/>
                <w:webHidden/>
              </w:rPr>
              <w:t>7</w:t>
            </w:r>
            <w:r w:rsidR="007D2C78">
              <w:rPr>
                <w:noProof/>
                <w:webHidden/>
              </w:rPr>
              <w:fldChar w:fldCharType="end"/>
            </w:r>
          </w:hyperlink>
        </w:p>
        <w:p w14:paraId="08ECC94E" w14:textId="304E391F" w:rsidR="007D2C78" w:rsidRDefault="00CF607D">
          <w:pPr>
            <w:pStyle w:val="Spistreci3"/>
            <w:tabs>
              <w:tab w:val="right" w:leader="dot" w:pos="9062"/>
            </w:tabs>
            <w:rPr>
              <w:rFonts w:cstheme="minorBidi"/>
              <w:noProof/>
            </w:rPr>
          </w:pPr>
          <w:hyperlink w:anchor="_Toc107904147" w:history="1">
            <w:r w:rsidR="007D2C78" w:rsidRPr="00BB17A1">
              <w:rPr>
                <w:rStyle w:val="Hipercze"/>
                <w:rFonts w:cstheme="minorHAnsi"/>
                <w:noProof/>
              </w:rPr>
              <w:t>3.2.1 KOMITET MONITORUJĄCY FEPW</w:t>
            </w:r>
            <w:r w:rsidR="007D2C78">
              <w:rPr>
                <w:noProof/>
                <w:webHidden/>
              </w:rPr>
              <w:tab/>
            </w:r>
            <w:r w:rsidR="007D2C78">
              <w:rPr>
                <w:noProof/>
                <w:webHidden/>
              </w:rPr>
              <w:fldChar w:fldCharType="begin"/>
            </w:r>
            <w:r w:rsidR="007D2C78">
              <w:rPr>
                <w:noProof/>
                <w:webHidden/>
              </w:rPr>
              <w:instrText xml:space="preserve"> PAGEREF _Toc107904147 \h </w:instrText>
            </w:r>
            <w:r w:rsidR="007D2C78">
              <w:rPr>
                <w:noProof/>
                <w:webHidden/>
              </w:rPr>
            </w:r>
            <w:r w:rsidR="007D2C78">
              <w:rPr>
                <w:noProof/>
                <w:webHidden/>
              </w:rPr>
              <w:fldChar w:fldCharType="separate"/>
            </w:r>
            <w:r w:rsidR="007D2C78">
              <w:rPr>
                <w:noProof/>
                <w:webHidden/>
              </w:rPr>
              <w:t>7</w:t>
            </w:r>
            <w:r w:rsidR="007D2C78">
              <w:rPr>
                <w:noProof/>
                <w:webHidden/>
              </w:rPr>
              <w:fldChar w:fldCharType="end"/>
            </w:r>
          </w:hyperlink>
        </w:p>
        <w:p w14:paraId="7EF359BF" w14:textId="592CA1F1" w:rsidR="007D2C78" w:rsidRDefault="00CF607D">
          <w:pPr>
            <w:pStyle w:val="Spistreci3"/>
            <w:tabs>
              <w:tab w:val="right" w:leader="dot" w:pos="9062"/>
            </w:tabs>
            <w:rPr>
              <w:rFonts w:cstheme="minorBidi"/>
              <w:noProof/>
            </w:rPr>
          </w:pPr>
          <w:hyperlink w:anchor="_Toc107904148" w:history="1">
            <w:r w:rsidR="007D2C78" w:rsidRPr="00BB17A1">
              <w:rPr>
                <w:rStyle w:val="Hipercze"/>
                <w:rFonts w:cstheme="minorHAnsi"/>
                <w:smallCaps/>
                <w:noProof/>
              </w:rPr>
              <w:t>3.2.2 GRUPA STERUJĄCA DO SPRAW POLSKI WSCHODNIEJ</w:t>
            </w:r>
            <w:r w:rsidR="007D2C78" w:rsidRPr="00BB17A1">
              <w:rPr>
                <w:rStyle w:val="Hipercze"/>
                <w:smallCaps/>
                <w:noProof/>
              </w:rPr>
              <w:t xml:space="preserve"> </w:t>
            </w:r>
            <w:r w:rsidR="007D2C78" w:rsidRPr="00BB17A1">
              <w:rPr>
                <w:rStyle w:val="Hipercze"/>
                <w:rFonts w:cstheme="minorHAnsi"/>
                <w:noProof/>
              </w:rPr>
              <w:t>(</w:t>
            </w:r>
            <w:r w:rsidR="007D2C78" w:rsidRPr="00BB17A1">
              <w:rPr>
                <w:rStyle w:val="Hipercze"/>
                <w:rFonts w:cstheme="minorHAnsi"/>
                <w:smallCaps/>
                <w:noProof/>
              </w:rPr>
              <w:t>GS ds.PW)</w:t>
            </w:r>
            <w:r w:rsidR="007D2C78">
              <w:rPr>
                <w:noProof/>
                <w:webHidden/>
              </w:rPr>
              <w:tab/>
            </w:r>
            <w:r w:rsidR="007D2C78">
              <w:rPr>
                <w:noProof/>
                <w:webHidden/>
              </w:rPr>
              <w:fldChar w:fldCharType="begin"/>
            </w:r>
            <w:r w:rsidR="007D2C78">
              <w:rPr>
                <w:noProof/>
                <w:webHidden/>
              </w:rPr>
              <w:instrText xml:space="preserve"> PAGEREF _Toc107904148 \h </w:instrText>
            </w:r>
            <w:r w:rsidR="007D2C78">
              <w:rPr>
                <w:noProof/>
                <w:webHidden/>
              </w:rPr>
            </w:r>
            <w:r w:rsidR="007D2C78">
              <w:rPr>
                <w:noProof/>
                <w:webHidden/>
              </w:rPr>
              <w:fldChar w:fldCharType="separate"/>
            </w:r>
            <w:r w:rsidR="007D2C78">
              <w:rPr>
                <w:noProof/>
                <w:webHidden/>
              </w:rPr>
              <w:t>18</w:t>
            </w:r>
            <w:r w:rsidR="007D2C78">
              <w:rPr>
                <w:noProof/>
                <w:webHidden/>
              </w:rPr>
              <w:fldChar w:fldCharType="end"/>
            </w:r>
          </w:hyperlink>
        </w:p>
        <w:p w14:paraId="58C6FF3A" w14:textId="3472D5A2" w:rsidR="007D2C78" w:rsidRDefault="00CF607D">
          <w:pPr>
            <w:pStyle w:val="Spistreci2"/>
            <w:tabs>
              <w:tab w:val="right" w:leader="dot" w:pos="9062"/>
            </w:tabs>
            <w:rPr>
              <w:rFonts w:cstheme="minorBidi"/>
              <w:noProof/>
            </w:rPr>
          </w:pPr>
          <w:hyperlink w:anchor="_Toc107904149" w:history="1">
            <w:r w:rsidR="007D2C78" w:rsidRPr="00BB17A1">
              <w:rPr>
                <w:rStyle w:val="Hipercze"/>
                <w:rFonts w:cstheme="minorHAnsi"/>
                <w:noProof/>
              </w:rPr>
              <w:t>3.3 EWALUACJA FEPW</w:t>
            </w:r>
            <w:r w:rsidR="007D2C78">
              <w:rPr>
                <w:noProof/>
                <w:webHidden/>
              </w:rPr>
              <w:tab/>
            </w:r>
            <w:r w:rsidR="007D2C78">
              <w:rPr>
                <w:noProof/>
                <w:webHidden/>
              </w:rPr>
              <w:fldChar w:fldCharType="begin"/>
            </w:r>
            <w:r w:rsidR="007D2C78">
              <w:rPr>
                <w:noProof/>
                <w:webHidden/>
              </w:rPr>
              <w:instrText xml:space="preserve"> PAGEREF _Toc107904149 \h </w:instrText>
            </w:r>
            <w:r w:rsidR="007D2C78">
              <w:rPr>
                <w:noProof/>
                <w:webHidden/>
              </w:rPr>
            </w:r>
            <w:r w:rsidR="007D2C78">
              <w:rPr>
                <w:noProof/>
                <w:webHidden/>
              </w:rPr>
              <w:fldChar w:fldCharType="separate"/>
            </w:r>
            <w:r w:rsidR="007D2C78">
              <w:rPr>
                <w:noProof/>
                <w:webHidden/>
              </w:rPr>
              <w:t>18</w:t>
            </w:r>
            <w:r w:rsidR="007D2C78">
              <w:rPr>
                <w:noProof/>
                <w:webHidden/>
              </w:rPr>
              <w:fldChar w:fldCharType="end"/>
            </w:r>
          </w:hyperlink>
        </w:p>
        <w:p w14:paraId="653A443C" w14:textId="349077A7" w:rsidR="007D2C78" w:rsidRDefault="00CF607D">
          <w:pPr>
            <w:pStyle w:val="Spistreci1"/>
            <w:tabs>
              <w:tab w:val="right" w:leader="dot" w:pos="9062"/>
            </w:tabs>
            <w:rPr>
              <w:rFonts w:cstheme="minorBidi"/>
              <w:noProof/>
            </w:rPr>
          </w:pPr>
          <w:hyperlink w:anchor="_Toc107904150" w:history="1">
            <w:r w:rsidR="007D2C78" w:rsidRPr="00BB17A1">
              <w:rPr>
                <w:rStyle w:val="Hipercze"/>
                <w:rFonts w:cstheme="minorHAnsi"/>
                <w:noProof/>
              </w:rPr>
              <w:t>4. ROZWIJANIE POTENCJAŁU PARTNERÓW</w:t>
            </w:r>
            <w:r w:rsidR="007D2C78">
              <w:rPr>
                <w:noProof/>
                <w:webHidden/>
              </w:rPr>
              <w:tab/>
            </w:r>
            <w:r w:rsidR="007D2C78">
              <w:rPr>
                <w:noProof/>
                <w:webHidden/>
              </w:rPr>
              <w:fldChar w:fldCharType="begin"/>
            </w:r>
            <w:r w:rsidR="007D2C78">
              <w:rPr>
                <w:noProof/>
                <w:webHidden/>
              </w:rPr>
              <w:instrText xml:space="preserve"> PAGEREF _Toc107904150 \h </w:instrText>
            </w:r>
            <w:r w:rsidR="007D2C78">
              <w:rPr>
                <w:noProof/>
                <w:webHidden/>
              </w:rPr>
            </w:r>
            <w:r w:rsidR="007D2C78">
              <w:rPr>
                <w:noProof/>
                <w:webHidden/>
              </w:rPr>
              <w:fldChar w:fldCharType="separate"/>
            </w:r>
            <w:r w:rsidR="007D2C78">
              <w:rPr>
                <w:noProof/>
                <w:webHidden/>
              </w:rPr>
              <w:t>18</w:t>
            </w:r>
            <w:r w:rsidR="007D2C78">
              <w:rPr>
                <w:noProof/>
                <w:webHidden/>
              </w:rPr>
              <w:fldChar w:fldCharType="end"/>
            </w:r>
          </w:hyperlink>
        </w:p>
        <w:p w14:paraId="0758AEC8" w14:textId="4C39AFDF" w:rsidR="007D2C78" w:rsidRDefault="00CF607D">
          <w:pPr>
            <w:pStyle w:val="Spistreci1"/>
            <w:tabs>
              <w:tab w:val="right" w:leader="dot" w:pos="9062"/>
            </w:tabs>
            <w:rPr>
              <w:rFonts w:cstheme="minorBidi"/>
              <w:noProof/>
            </w:rPr>
          </w:pPr>
          <w:hyperlink w:anchor="_Toc107904151" w:history="1">
            <w:r w:rsidR="007D2C78" w:rsidRPr="00BB17A1">
              <w:rPr>
                <w:rStyle w:val="Hipercze"/>
                <w:rFonts w:cstheme="minorHAnsi"/>
                <w:noProof/>
              </w:rPr>
              <w:t>5. FINANSOWANIE DZIAŁAŃ PARTNERÓW</w:t>
            </w:r>
            <w:r w:rsidR="007D2C78">
              <w:rPr>
                <w:noProof/>
                <w:webHidden/>
              </w:rPr>
              <w:tab/>
            </w:r>
            <w:r w:rsidR="007D2C78">
              <w:rPr>
                <w:noProof/>
                <w:webHidden/>
              </w:rPr>
              <w:fldChar w:fldCharType="begin"/>
            </w:r>
            <w:r w:rsidR="007D2C78">
              <w:rPr>
                <w:noProof/>
                <w:webHidden/>
              </w:rPr>
              <w:instrText xml:space="preserve"> PAGEREF _Toc107904151 \h </w:instrText>
            </w:r>
            <w:r w:rsidR="007D2C78">
              <w:rPr>
                <w:noProof/>
                <w:webHidden/>
              </w:rPr>
            </w:r>
            <w:r w:rsidR="007D2C78">
              <w:rPr>
                <w:noProof/>
                <w:webHidden/>
              </w:rPr>
              <w:fldChar w:fldCharType="separate"/>
            </w:r>
            <w:r w:rsidR="007D2C78">
              <w:rPr>
                <w:noProof/>
                <w:webHidden/>
              </w:rPr>
              <w:t>19</w:t>
            </w:r>
            <w:r w:rsidR="007D2C78">
              <w:rPr>
                <w:noProof/>
                <w:webHidden/>
              </w:rPr>
              <w:fldChar w:fldCharType="end"/>
            </w:r>
          </w:hyperlink>
        </w:p>
        <w:p w14:paraId="6D8D2E35" w14:textId="7035E13B" w:rsidR="00E52040" w:rsidRDefault="00E52040">
          <w:r>
            <w:rPr>
              <w:b/>
              <w:bCs/>
            </w:rPr>
            <w:fldChar w:fldCharType="end"/>
          </w:r>
        </w:p>
      </w:sdtContent>
    </w:sdt>
    <w:p w14:paraId="2E344EA7" w14:textId="77777777" w:rsidR="00DA7ECB" w:rsidRDefault="00DA7ECB" w:rsidP="00D5791A">
      <w:pPr>
        <w:pStyle w:val="Nagwek1"/>
        <w:numPr>
          <w:ilvl w:val="0"/>
          <w:numId w:val="0"/>
        </w:numPr>
        <w:ind w:left="432" w:hanging="432"/>
        <w:rPr>
          <w:rFonts w:asciiTheme="minorHAnsi" w:hAnsiTheme="minorHAnsi" w:cstheme="minorHAnsi"/>
          <w:color w:val="auto"/>
          <w:sz w:val="32"/>
          <w:szCs w:val="32"/>
        </w:rPr>
        <w:sectPr w:rsidR="00DA7ECB" w:rsidSect="006B21D8">
          <w:footerReference w:type="default" r:id="rId8"/>
          <w:headerReference w:type="first" r:id="rId9"/>
          <w:pgSz w:w="11906" w:h="16838"/>
          <w:pgMar w:top="993" w:right="1417" w:bottom="1417" w:left="1417" w:header="708" w:footer="708" w:gutter="0"/>
          <w:pgNumType w:start="1"/>
          <w:cols w:space="708"/>
          <w:titlePg/>
          <w:docGrid w:linePitch="360"/>
        </w:sectPr>
      </w:pPr>
    </w:p>
    <w:p w14:paraId="322C86CB" w14:textId="2DDAC78C" w:rsidR="00731449" w:rsidRPr="00E57D11" w:rsidRDefault="002A733B" w:rsidP="00E57D11">
      <w:pPr>
        <w:pStyle w:val="Nagwek1"/>
        <w:numPr>
          <w:ilvl w:val="0"/>
          <w:numId w:val="0"/>
        </w:numPr>
        <w:shd w:val="clear" w:color="auto" w:fill="5F497A" w:themeFill="accent4" w:themeFillShade="BF"/>
        <w:ind w:left="432" w:hanging="432"/>
        <w:rPr>
          <w:rFonts w:asciiTheme="minorHAnsi" w:hAnsiTheme="minorHAnsi" w:cstheme="minorHAnsi"/>
          <w:color w:val="FFFFFF" w:themeColor="background1"/>
          <w:sz w:val="32"/>
          <w:szCs w:val="32"/>
        </w:rPr>
      </w:pPr>
      <w:bookmarkStart w:id="14" w:name="_Toc107904142"/>
      <w:r w:rsidRPr="00E57D11">
        <w:rPr>
          <w:rFonts w:asciiTheme="minorHAnsi" w:hAnsiTheme="minorHAnsi" w:cstheme="minorHAnsi"/>
          <w:color w:val="FFFFFF" w:themeColor="background1"/>
          <w:sz w:val="32"/>
          <w:szCs w:val="32"/>
        </w:rPr>
        <w:t xml:space="preserve">1. </w:t>
      </w:r>
      <w:r w:rsidR="00DA7ECB" w:rsidRPr="00E57D11">
        <w:rPr>
          <w:rFonts w:asciiTheme="minorHAnsi" w:hAnsiTheme="minorHAnsi" w:cstheme="minorHAnsi"/>
          <w:color w:val="FFFFFF" w:themeColor="background1"/>
          <w:sz w:val="32"/>
          <w:szCs w:val="32"/>
        </w:rPr>
        <w:t>INFORMACJE OGÓLNE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71F5BFF" w14:textId="374684A3" w:rsidR="007A50EC" w:rsidRPr="005F63BD" w:rsidRDefault="005F63BD" w:rsidP="002034C4">
      <w:pPr>
        <w:spacing w:after="0" w:line="240" w:lineRule="auto"/>
        <w:rPr>
          <w:rFonts w:cstheme="minorHAnsi"/>
          <w:sz w:val="24"/>
          <w:szCs w:val="24"/>
        </w:rPr>
      </w:pPr>
      <w:r w:rsidRPr="005F63BD">
        <w:rPr>
          <w:rFonts w:cstheme="minorHAnsi"/>
          <w:sz w:val="24"/>
          <w:szCs w:val="24"/>
        </w:rPr>
        <w:t>Plan powstał w celu:</w:t>
      </w:r>
    </w:p>
    <w:p w14:paraId="4B6DFE86" w14:textId="3B8816CF" w:rsidR="007A50EC" w:rsidRPr="006031BF" w:rsidRDefault="00EC43B7" w:rsidP="002034C4">
      <w:pPr>
        <w:pStyle w:val="Akapitzlist"/>
        <w:numPr>
          <w:ilvl w:val="0"/>
          <w:numId w:val="3"/>
        </w:numPr>
        <w:spacing w:after="0" w:line="240" w:lineRule="auto"/>
        <w:ind w:left="714" w:hanging="357"/>
        <w:rPr>
          <w:rFonts w:cstheme="minorHAnsi"/>
          <w:sz w:val="24"/>
          <w:szCs w:val="24"/>
        </w:rPr>
      </w:pPr>
      <w:r w:rsidRPr="006031BF">
        <w:rPr>
          <w:rFonts w:cstheme="minorHAnsi"/>
          <w:sz w:val="24"/>
          <w:szCs w:val="24"/>
        </w:rPr>
        <w:t>praktyczne</w:t>
      </w:r>
      <w:r w:rsidR="00DA7ECB">
        <w:rPr>
          <w:rFonts w:cstheme="minorHAnsi"/>
          <w:sz w:val="24"/>
          <w:szCs w:val="24"/>
        </w:rPr>
        <w:t>go</w:t>
      </w:r>
      <w:r w:rsidRPr="006031BF">
        <w:rPr>
          <w:rFonts w:cstheme="minorHAnsi"/>
          <w:sz w:val="24"/>
          <w:szCs w:val="24"/>
        </w:rPr>
        <w:t xml:space="preserve"> zastosowani</w:t>
      </w:r>
      <w:r w:rsidR="00DA7ECB">
        <w:rPr>
          <w:rFonts w:cstheme="minorHAnsi"/>
          <w:sz w:val="24"/>
          <w:szCs w:val="24"/>
        </w:rPr>
        <w:t>a</w:t>
      </w:r>
      <w:r w:rsidRPr="006031BF">
        <w:rPr>
          <w:rFonts w:cstheme="minorHAnsi"/>
          <w:sz w:val="24"/>
          <w:szCs w:val="24"/>
        </w:rPr>
        <w:t xml:space="preserve"> </w:t>
      </w:r>
      <w:r w:rsidRPr="006031BF">
        <w:rPr>
          <w:rFonts w:cstheme="minorHAnsi"/>
          <w:b/>
          <w:bCs/>
          <w:sz w:val="24"/>
          <w:szCs w:val="24"/>
        </w:rPr>
        <w:t xml:space="preserve">zasady partnerstwa </w:t>
      </w:r>
      <w:r w:rsidR="0005470B" w:rsidRPr="006031BF">
        <w:rPr>
          <w:rFonts w:cstheme="minorHAnsi"/>
          <w:b/>
          <w:bCs/>
          <w:sz w:val="24"/>
          <w:szCs w:val="24"/>
        </w:rPr>
        <w:t>i wielopoziomowego zarządzania</w:t>
      </w:r>
      <w:r w:rsidR="0005470B" w:rsidRPr="006031BF">
        <w:rPr>
          <w:rFonts w:cstheme="minorHAnsi"/>
          <w:sz w:val="24"/>
          <w:szCs w:val="24"/>
        </w:rPr>
        <w:t xml:space="preserve"> </w:t>
      </w:r>
      <w:r w:rsidRPr="006031BF">
        <w:rPr>
          <w:rFonts w:cstheme="minorHAnsi"/>
          <w:sz w:val="24"/>
          <w:szCs w:val="24"/>
        </w:rPr>
        <w:t>w ramach programu Fundusze Europejskie dla Polski Wschodniej 2021-2027</w:t>
      </w:r>
      <w:r w:rsidR="000B16C7" w:rsidRPr="006031BF">
        <w:rPr>
          <w:rFonts w:cstheme="minorHAnsi"/>
          <w:sz w:val="24"/>
          <w:szCs w:val="24"/>
        </w:rPr>
        <w:t xml:space="preserve"> (FEPW)</w:t>
      </w:r>
      <w:r w:rsidR="0015050C" w:rsidRPr="006031BF">
        <w:rPr>
          <w:rFonts w:cstheme="minorHAnsi"/>
          <w:sz w:val="24"/>
          <w:szCs w:val="24"/>
        </w:rPr>
        <w:t xml:space="preserve"> tj. określenie zasad współpracy z partnerami podczas </w:t>
      </w:r>
      <w:r w:rsidR="005B3BF3" w:rsidRPr="006031BF">
        <w:rPr>
          <w:rFonts w:cstheme="minorHAnsi"/>
          <w:sz w:val="24"/>
          <w:szCs w:val="24"/>
        </w:rPr>
        <w:t xml:space="preserve">programowania, </w:t>
      </w:r>
      <w:r w:rsidR="0015050C" w:rsidRPr="006031BF">
        <w:rPr>
          <w:rFonts w:cstheme="minorHAnsi"/>
          <w:sz w:val="24"/>
          <w:szCs w:val="24"/>
        </w:rPr>
        <w:t>wdrażania, monitorowania i ewaluacji FEPW,</w:t>
      </w:r>
    </w:p>
    <w:p w14:paraId="762B0969" w14:textId="70AE3829" w:rsidR="00EC43B7" w:rsidRPr="006031BF" w:rsidRDefault="000B16C7" w:rsidP="005D437B">
      <w:pPr>
        <w:pStyle w:val="Akapitzlist"/>
        <w:numPr>
          <w:ilvl w:val="0"/>
          <w:numId w:val="3"/>
        </w:numPr>
        <w:spacing w:line="240" w:lineRule="auto"/>
        <w:ind w:left="714" w:hanging="357"/>
        <w:rPr>
          <w:rFonts w:cstheme="minorHAnsi"/>
          <w:sz w:val="24"/>
          <w:szCs w:val="24"/>
        </w:rPr>
      </w:pPr>
      <w:r w:rsidRPr="006031BF">
        <w:rPr>
          <w:rFonts w:cstheme="minorHAnsi"/>
          <w:sz w:val="24"/>
          <w:szCs w:val="24"/>
        </w:rPr>
        <w:t>zapewnieni</w:t>
      </w:r>
      <w:r w:rsidR="00DA7ECB">
        <w:rPr>
          <w:rFonts w:cstheme="minorHAnsi"/>
          <w:sz w:val="24"/>
          <w:szCs w:val="24"/>
        </w:rPr>
        <w:t>a</w:t>
      </w:r>
      <w:r w:rsidRPr="006031BF">
        <w:rPr>
          <w:rFonts w:cstheme="minorHAnsi"/>
          <w:sz w:val="24"/>
          <w:szCs w:val="24"/>
        </w:rPr>
        <w:t xml:space="preserve"> </w:t>
      </w:r>
      <w:r w:rsidR="00644AC8">
        <w:rPr>
          <w:rFonts w:cstheme="minorHAnsi"/>
          <w:sz w:val="24"/>
          <w:szCs w:val="24"/>
        </w:rPr>
        <w:t>realizacji</w:t>
      </w:r>
      <w:r w:rsidR="00644AC8" w:rsidRPr="006031BF">
        <w:rPr>
          <w:rFonts w:cstheme="minorHAnsi"/>
          <w:sz w:val="24"/>
          <w:szCs w:val="24"/>
        </w:rPr>
        <w:t xml:space="preserve"> </w:t>
      </w:r>
      <w:r w:rsidRPr="006031BF">
        <w:rPr>
          <w:rFonts w:cstheme="minorHAnsi"/>
          <w:sz w:val="24"/>
          <w:szCs w:val="24"/>
        </w:rPr>
        <w:t xml:space="preserve">FEPW </w:t>
      </w:r>
      <w:r w:rsidR="007A50EC" w:rsidRPr="006031BF">
        <w:rPr>
          <w:rFonts w:cstheme="minorHAnsi"/>
          <w:sz w:val="24"/>
          <w:szCs w:val="24"/>
        </w:rPr>
        <w:t>z Europejskim Kodeksem Postępowania w zakresie partnerstwa</w:t>
      </w:r>
      <w:r w:rsidR="00D5791A" w:rsidRPr="006031BF">
        <w:rPr>
          <w:rFonts w:cstheme="minorHAnsi"/>
          <w:sz w:val="24"/>
          <w:szCs w:val="24"/>
        </w:rPr>
        <w:t>.</w:t>
      </w:r>
      <w:r w:rsidR="00FD3F7C" w:rsidRPr="006031BF">
        <w:rPr>
          <w:rStyle w:val="Odwoanieprzypisudolnego"/>
          <w:rFonts w:cstheme="minorHAnsi"/>
          <w:sz w:val="24"/>
          <w:szCs w:val="24"/>
        </w:rPr>
        <w:footnoteReference w:id="1"/>
      </w:r>
    </w:p>
    <w:p w14:paraId="51F3150B" w14:textId="5E814BF0" w:rsidR="0015050C" w:rsidRPr="006031BF" w:rsidRDefault="003B6421" w:rsidP="0015050C">
      <w:pPr>
        <w:spacing w:line="240" w:lineRule="auto"/>
        <w:rPr>
          <w:rFonts w:cstheme="minorHAnsi"/>
          <w:sz w:val="24"/>
          <w:szCs w:val="24"/>
        </w:rPr>
      </w:pPr>
      <w:r>
        <w:rPr>
          <w:rFonts w:cstheme="minorHAnsi"/>
          <w:sz w:val="24"/>
          <w:szCs w:val="24"/>
        </w:rPr>
        <w:t>Plan może podlegać</w:t>
      </w:r>
      <w:r w:rsidR="0015050C" w:rsidRPr="006031BF">
        <w:rPr>
          <w:rFonts w:cstheme="minorHAnsi"/>
          <w:sz w:val="24"/>
          <w:szCs w:val="24"/>
        </w:rPr>
        <w:t xml:space="preserve"> modyfik</w:t>
      </w:r>
      <w:r w:rsidR="0005470B" w:rsidRPr="006031BF">
        <w:rPr>
          <w:rFonts w:cstheme="minorHAnsi"/>
          <w:sz w:val="24"/>
          <w:szCs w:val="24"/>
        </w:rPr>
        <w:t xml:space="preserve">acjom w </w:t>
      </w:r>
      <w:r w:rsidR="001606D7">
        <w:rPr>
          <w:rFonts w:cstheme="minorHAnsi"/>
          <w:sz w:val="24"/>
          <w:szCs w:val="24"/>
        </w:rPr>
        <w:t>zależności od potrzeb</w:t>
      </w:r>
      <w:r w:rsidR="0015050C" w:rsidRPr="006031BF">
        <w:rPr>
          <w:rFonts w:cstheme="minorHAnsi"/>
          <w:sz w:val="24"/>
          <w:szCs w:val="24"/>
        </w:rPr>
        <w:t xml:space="preserve"> np. na skutek zmian zapisów FEPW</w:t>
      </w:r>
      <w:r w:rsidR="00DA7ECB">
        <w:rPr>
          <w:rFonts w:cstheme="minorHAnsi"/>
          <w:sz w:val="24"/>
          <w:szCs w:val="24"/>
        </w:rPr>
        <w:t xml:space="preserve"> oraz</w:t>
      </w:r>
      <w:r w:rsidR="00C73A6E">
        <w:rPr>
          <w:rFonts w:cstheme="minorHAnsi"/>
          <w:sz w:val="24"/>
          <w:szCs w:val="24"/>
        </w:rPr>
        <w:t xml:space="preserve"> </w:t>
      </w:r>
      <w:r w:rsidR="0015050C" w:rsidRPr="006031BF">
        <w:rPr>
          <w:rFonts w:cstheme="minorHAnsi"/>
          <w:sz w:val="24"/>
          <w:szCs w:val="24"/>
        </w:rPr>
        <w:t>zmian zapisów Umowy Partnerstw</w:t>
      </w:r>
      <w:r w:rsidR="001606D7">
        <w:rPr>
          <w:rFonts w:cstheme="minorHAnsi"/>
          <w:sz w:val="24"/>
          <w:szCs w:val="24"/>
        </w:rPr>
        <w:t>a</w:t>
      </w:r>
      <w:r w:rsidR="00DA7ECB">
        <w:rPr>
          <w:rFonts w:cstheme="minorHAnsi"/>
          <w:sz w:val="24"/>
          <w:szCs w:val="24"/>
        </w:rPr>
        <w:t xml:space="preserve"> na lata 2021-2027</w:t>
      </w:r>
      <w:r>
        <w:rPr>
          <w:rFonts w:cstheme="minorHAnsi"/>
          <w:sz w:val="24"/>
          <w:szCs w:val="24"/>
        </w:rPr>
        <w:t>.</w:t>
      </w:r>
    </w:p>
    <w:p w14:paraId="1EE62FBB" w14:textId="7578B266" w:rsidR="002D28E6" w:rsidRPr="006031BF" w:rsidRDefault="000462F5" w:rsidP="002034C4">
      <w:pPr>
        <w:spacing w:after="0" w:line="240" w:lineRule="auto"/>
        <w:rPr>
          <w:rFonts w:cstheme="minorHAnsi"/>
          <w:color w:val="000000"/>
          <w:sz w:val="24"/>
          <w:szCs w:val="24"/>
        </w:rPr>
      </w:pPr>
      <w:r w:rsidRPr="006031BF">
        <w:rPr>
          <w:rFonts w:cstheme="minorHAnsi"/>
          <w:b/>
          <w:bCs/>
          <w:sz w:val="24"/>
          <w:szCs w:val="24"/>
          <w:shd w:val="clear" w:color="auto" w:fill="FFFFFF"/>
        </w:rPr>
        <w:t>Zasada partnerstwa</w:t>
      </w:r>
      <w:r w:rsidRPr="006031BF">
        <w:rPr>
          <w:rFonts w:cstheme="minorHAnsi"/>
          <w:sz w:val="24"/>
          <w:szCs w:val="24"/>
          <w:shd w:val="clear" w:color="auto" w:fill="FFFFFF"/>
        </w:rPr>
        <w:t xml:space="preserve"> </w:t>
      </w:r>
      <w:r w:rsidR="0005470B" w:rsidRPr="006031BF">
        <w:rPr>
          <w:rFonts w:cstheme="minorHAnsi"/>
          <w:b/>
          <w:bCs/>
          <w:sz w:val="24"/>
          <w:szCs w:val="24"/>
        </w:rPr>
        <w:t>i wielopoziomowego zarządzania</w:t>
      </w:r>
      <w:r w:rsidR="0005470B" w:rsidRPr="006031BF">
        <w:rPr>
          <w:rFonts w:cstheme="minorHAnsi"/>
          <w:sz w:val="24"/>
          <w:szCs w:val="24"/>
        </w:rPr>
        <w:t xml:space="preserve"> </w:t>
      </w:r>
      <w:r w:rsidRPr="006031BF">
        <w:rPr>
          <w:rFonts w:cstheme="minorHAnsi"/>
          <w:sz w:val="24"/>
          <w:szCs w:val="24"/>
          <w:shd w:val="clear" w:color="auto" w:fill="FFFFFF"/>
        </w:rPr>
        <w:t>opisana w art. 8 rozporządzenia ogólnego</w:t>
      </w:r>
      <w:r w:rsidRPr="006031BF">
        <w:rPr>
          <w:rStyle w:val="Odwoanieprzypisudolnego"/>
          <w:rFonts w:cstheme="minorHAnsi"/>
          <w:sz w:val="24"/>
          <w:szCs w:val="24"/>
          <w:shd w:val="clear" w:color="auto" w:fill="FFFFFF"/>
        </w:rPr>
        <w:footnoteReference w:id="2"/>
      </w:r>
      <w:r w:rsidRPr="006031BF">
        <w:rPr>
          <w:rFonts w:cstheme="minorHAnsi"/>
          <w:sz w:val="24"/>
          <w:szCs w:val="24"/>
          <w:shd w:val="clear" w:color="auto" w:fill="FFFFFF"/>
        </w:rPr>
        <w:t xml:space="preserve"> i </w:t>
      </w:r>
      <w:r w:rsidR="00DA7ECB">
        <w:rPr>
          <w:rFonts w:cstheme="minorHAnsi"/>
          <w:sz w:val="24"/>
          <w:szCs w:val="24"/>
          <w:shd w:val="clear" w:color="auto" w:fill="FFFFFF"/>
        </w:rPr>
        <w:t xml:space="preserve">w </w:t>
      </w:r>
      <w:r w:rsidR="000B16C7" w:rsidRPr="006031BF">
        <w:rPr>
          <w:rFonts w:cstheme="minorHAnsi"/>
          <w:sz w:val="24"/>
          <w:szCs w:val="24"/>
          <w:shd w:val="clear" w:color="auto" w:fill="FFFFFF"/>
        </w:rPr>
        <w:t>rozporządzeniu delegowanym Komisji</w:t>
      </w:r>
      <w:r w:rsidR="000B16C7" w:rsidRPr="006031BF">
        <w:rPr>
          <w:rStyle w:val="Odwoanieprzypisudolnego"/>
          <w:rFonts w:cstheme="minorHAnsi"/>
          <w:sz w:val="24"/>
          <w:szCs w:val="24"/>
          <w:shd w:val="clear" w:color="auto" w:fill="FFFFFF"/>
        </w:rPr>
        <w:footnoteReference w:id="3"/>
      </w:r>
      <w:r w:rsidR="005A57A9" w:rsidRPr="006031BF">
        <w:rPr>
          <w:rFonts w:cstheme="minorHAnsi"/>
          <w:sz w:val="24"/>
          <w:szCs w:val="24"/>
        </w:rPr>
        <w:t xml:space="preserve"> </w:t>
      </w:r>
      <w:r w:rsidR="00B33448">
        <w:rPr>
          <w:rFonts w:cstheme="minorHAnsi"/>
          <w:sz w:val="24"/>
          <w:szCs w:val="24"/>
        </w:rPr>
        <w:t>oraz innych dokumentach krajowych</w:t>
      </w:r>
      <w:r w:rsidR="00B33448">
        <w:rPr>
          <w:rStyle w:val="Odwoanieprzypisudolnego"/>
          <w:rFonts w:cstheme="minorHAnsi"/>
          <w:sz w:val="24"/>
          <w:szCs w:val="24"/>
        </w:rPr>
        <w:footnoteReference w:id="4"/>
      </w:r>
      <w:r w:rsidR="00B33448">
        <w:rPr>
          <w:rFonts w:cstheme="minorHAnsi"/>
          <w:sz w:val="24"/>
          <w:szCs w:val="24"/>
        </w:rPr>
        <w:t xml:space="preserve"> </w:t>
      </w:r>
      <w:r w:rsidR="005A57A9" w:rsidRPr="006031BF">
        <w:rPr>
          <w:rFonts w:cstheme="minorHAnsi"/>
          <w:sz w:val="24"/>
          <w:szCs w:val="24"/>
        </w:rPr>
        <w:t>p</w:t>
      </w:r>
      <w:r w:rsidR="00EC43B7" w:rsidRPr="006031BF">
        <w:rPr>
          <w:rFonts w:cstheme="minorHAnsi"/>
          <w:sz w:val="24"/>
          <w:szCs w:val="24"/>
        </w:rPr>
        <w:t>olega na</w:t>
      </w:r>
      <w:r w:rsidR="002D28E6" w:rsidRPr="006031BF">
        <w:rPr>
          <w:rFonts w:cstheme="minorHAnsi"/>
          <w:sz w:val="24"/>
          <w:szCs w:val="24"/>
        </w:rPr>
        <w:t>:</w:t>
      </w:r>
    </w:p>
    <w:p w14:paraId="237FE81B" w14:textId="21D60CE7" w:rsidR="002D28E6" w:rsidRPr="006031BF" w:rsidRDefault="00B746C1" w:rsidP="002034C4">
      <w:pPr>
        <w:pStyle w:val="Akapitzlist"/>
        <w:numPr>
          <w:ilvl w:val="0"/>
          <w:numId w:val="3"/>
        </w:numPr>
        <w:spacing w:after="0" w:line="240" w:lineRule="auto"/>
        <w:ind w:left="714" w:hanging="357"/>
        <w:rPr>
          <w:rFonts w:cstheme="minorHAnsi"/>
          <w:sz w:val="24"/>
          <w:szCs w:val="24"/>
        </w:rPr>
      </w:pPr>
      <w:r w:rsidRPr="006031BF">
        <w:rPr>
          <w:rFonts w:cstheme="minorHAnsi"/>
          <w:sz w:val="24"/>
          <w:szCs w:val="24"/>
        </w:rPr>
        <w:t xml:space="preserve">zagwarantowaniu </w:t>
      </w:r>
      <w:r w:rsidR="002D28E6" w:rsidRPr="006031BF">
        <w:rPr>
          <w:rFonts w:cstheme="minorHAnsi"/>
          <w:sz w:val="24"/>
          <w:szCs w:val="24"/>
        </w:rPr>
        <w:t xml:space="preserve">ścisłej współpracy </w:t>
      </w:r>
      <w:r w:rsidR="00825D6B" w:rsidRPr="006031BF">
        <w:rPr>
          <w:rFonts w:cstheme="minorHAnsi"/>
          <w:sz w:val="24"/>
          <w:szCs w:val="24"/>
        </w:rPr>
        <w:t>instytucji zarządzającej</w:t>
      </w:r>
      <w:r w:rsidR="002D28E6" w:rsidRPr="006031BF">
        <w:rPr>
          <w:rFonts w:cstheme="minorHAnsi"/>
          <w:sz w:val="24"/>
          <w:szCs w:val="24"/>
        </w:rPr>
        <w:t xml:space="preserve"> z partnerami gospodarczymi, społecznymi</w:t>
      </w:r>
      <w:r w:rsidR="00D003F6" w:rsidRPr="006031BF">
        <w:rPr>
          <w:rFonts w:cstheme="minorHAnsi"/>
          <w:sz w:val="24"/>
          <w:szCs w:val="24"/>
        </w:rPr>
        <w:t>, naukowymi</w:t>
      </w:r>
      <w:r w:rsidR="002D28E6" w:rsidRPr="006031BF">
        <w:rPr>
          <w:rFonts w:cstheme="minorHAnsi"/>
          <w:sz w:val="24"/>
          <w:szCs w:val="24"/>
        </w:rPr>
        <w:t xml:space="preserve"> oraz reprezentującymi społeczeństwo obywatelskie </w:t>
      </w:r>
      <w:r w:rsidR="003B6421">
        <w:rPr>
          <w:rFonts w:cstheme="minorHAnsi"/>
          <w:sz w:val="24"/>
          <w:szCs w:val="24"/>
        </w:rPr>
        <w:t>oraz</w:t>
      </w:r>
    </w:p>
    <w:p w14:paraId="7AE4521D" w14:textId="6BDD601D" w:rsidR="00EC43B7" w:rsidRPr="006031BF" w:rsidRDefault="000462F5" w:rsidP="00390D0A">
      <w:pPr>
        <w:pStyle w:val="Akapitzlist"/>
        <w:numPr>
          <w:ilvl w:val="0"/>
          <w:numId w:val="3"/>
        </w:numPr>
        <w:spacing w:line="240" w:lineRule="auto"/>
        <w:ind w:left="714" w:hanging="357"/>
        <w:rPr>
          <w:rFonts w:cstheme="minorHAnsi"/>
          <w:sz w:val="24"/>
          <w:szCs w:val="24"/>
        </w:rPr>
      </w:pPr>
      <w:r w:rsidRPr="006031BF">
        <w:rPr>
          <w:rFonts w:cstheme="minorHAnsi"/>
          <w:sz w:val="24"/>
          <w:szCs w:val="24"/>
        </w:rPr>
        <w:t>uwzględni</w:t>
      </w:r>
      <w:r w:rsidR="00825D6B" w:rsidRPr="006031BF">
        <w:rPr>
          <w:rFonts w:cstheme="minorHAnsi"/>
          <w:sz w:val="24"/>
          <w:szCs w:val="24"/>
        </w:rPr>
        <w:t>a</w:t>
      </w:r>
      <w:r w:rsidRPr="006031BF">
        <w:rPr>
          <w:rFonts w:cstheme="minorHAnsi"/>
          <w:sz w:val="24"/>
          <w:szCs w:val="24"/>
        </w:rPr>
        <w:t xml:space="preserve">niu </w:t>
      </w:r>
      <w:r w:rsidR="00825D6B" w:rsidRPr="006031BF">
        <w:rPr>
          <w:rFonts w:cstheme="minorHAnsi"/>
          <w:sz w:val="24"/>
          <w:szCs w:val="24"/>
        </w:rPr>
        <w:t xml:space="preserve">jej </w:t>
      </w:r>
      <w:r w:rsidR="002D28E6" w:rsidRPr="006031BF">
        <w:rPr>
          <w:rFonts w:cstheme="minorHAnsi"/>
          <w:sz w:val="24"/>
          <w:szCs w:val="24"/>
        </w:rPr>
        <w:t xml:space="preserve">w </w:t>
      </w:r>
      <w:r w:rsidR="00D5791A" w:rsidRPr="006031BF">
        <w:rPr>
          <w:rFonts w:cstheme="minorHAnsi"/>
          <w:sz w:val="24"/>
          <w:szCs w:val="24"/>
        </w:rPr>
        <w:t>procesach</w:t>
      </w:r>
      <w:r w:rsidR="002D28E6" w:rsidRPr="006031BF">
        <w:rPr>
          <w:rFonts w:cstheme="minorHAnsi"/>
          <w:sz w:val="24"/>
          <w:szCs w:val="24"/>
        </w:rPr>
        <w:t xml:space="preserve"> programowania, wdr</w:t>
      </w:r>
      <w:r w:rsidR="00FE05BC" w:rsidRPr="006031BF">
        <w:rPr>
          <w:rFonts w:cstheme="minorHAnsi"/>
          <w:sz w:val="24"/>
          <w:szCs w:val="24"/>
        </w:rPr>
        <w:t>a</w:t>
      </w:r>
      <w:r w:rsidR="002D28E6" w:rsidRPr="006031BF">
        <w:rPr>
          <w:rFonts w:cstheme="minorHAnsi"/>
          <w:sz w:val="24"/>
          <w:szCs w:val="24"/>
        </w:rPr>
        <w:t>żani</w:t>
      </w:r>
      <w:r w:rsidR="00B178E2" w:rsidRPr="006031BF">
        <w:rPr>
          <w:rFonts w:cstheme="minorHAnsi"/>
          <w:sz w:val="24"/>
          <w:szCs w:val="24"/>
        </w:rPr>
        <w:t>a</w:t>
      </w:r>
      <w:r w:rsidR="002D28E6" w:rsidRPr="006031BF">
        <w:rPr>
          <w:rFonts w:cstheme="minorHAnsi"/>
          <w:sz w:val="24"/>
          <w:szCs w:val="24"/>
        </w:rPr>
        <w:t>, monitorowani</w:t>
      </w:r>
      <w:r w:rsidR="00B178E2" w:rsidRPr="006031BF">
        <w:rPr>
          <w:rFonts w:cstheme="minorHAnsi"/>
          <w:sz w:val="24"/>
          <w:szCs w:val="24"/>
        </w:rPr>
        <w:t>a</w:t>
      </w:r>
      <w:r w:rsidR="002D28E6" w:rsidRPr="006031BF">
        <w:rPr>
          <w:rFonts w:cstheme="minorHAnsi"/>
          <w:sz w:val="24"/>
          <w:szCs w:val="24"/>
        </w:rPr>
        <w:t xml:space="preserve"> i </w:t>
      </w:r>
      <w:r w:rsidR="009113C4" w:rsidRPr="006031BF">
        <w:rPr>
          <w:rFonts w:cstheme="minorHAnsi"/>
          <w:sz w:val="24"/>
          <w:szCs w:val="24"/>
        </w:rPr>
        <w:t xml:space="preserve">ewaluacji </w:t>
      </w:r>
      <w:r w:rsidR="002D28E6" w:rsidRPr="006031BF">
        <w:rPr>
          <w:rFonts w:cstheme="minorHAnsi"/>
          <w:sz w:val="24"/>
          <w:szCs w:val="24"/>
        </w:rPr>
        <w:t>programu.</w:t>
      </w:r>
    </w:p>
    <w:p w14:paraId="4674F985" w14:textId="6FE18497" w:rsidR="00FE05BC" w:rsidRPr="006031BF" w:rsidRDefault="00FE05BC" w:rsidP="002034C4">
      <w:pPr>
        <w:tabs>
          <w:tab w:val="right" w:pos="426"/>
        </w:tabs>
        <w:spacing w:before="240" w:after="0" w:line="240" w:lineRule="auto"/>
        <w:rPr>
          <w:rFonts w:cstheme="minorHAnsi"/>
          <w:color w:val="000000"/>
          <w:sz w:val="24"/>
          <w:szCs w:val="24"/>
        </w:rPr>
      </w:pPr>
      <w:r w:rsidRPr="006031BF">
        <w:rPr>
          <w:rFonts w:cstheme="minorHAnsi"/>
          <w:b/>
          <w:bCs/>
          <w:color w:val="000000"/>
          <w:sz w:val="24"/>
          <w:szCs w:val="24"/>
        </w:rPr>
        <w:t>Partnerami</w:t>
      </w:r>
      <w:r w:rsidR="00E13BC6" w:rsidRPr="006031BF">
        <w:rPr>
          <w:rStyle w:val="Odwoanieprzypisudolnego"/>
          <w:rFonts w:cstheme="minorHAnsi"/>
          <w:color w:val="000000"/>
          <w:sz w:val="24"/>
          <w:szCs w:val="24"/>
        </w:rPr>
        <w:footnoteReference w:id="5"/>
      </w:r>
      <w:r w:rsidRPr="006031BF">
        <w:rPr>
          <w:rFonts w:cstheme="minorHAnsi"/>
          <w:color w:val="000000"/>
          <w:sz w:val="24"/>
          <w:szCs w:val="24"/>
        </w:rPr>
        <w:t xml:space="preserve"> są:</w:t>
      </w:r>
    </w:p>
    <w:p w14:paraId="109538E3" w14:textId="3260E313" w:rsidR="00FE05BC" w:rsidRPr="006D4E08" w:rsidRDefault="00FE05BC" w:rsidP="002034C4">
      <w:pPr>
        <w:pStyle w:val="Akapitzlist"/>
        <w:numPr>
          <w:ilvl w:val="0"/>
          <w:numId w:val="4"/>
        </w:numPr>
        <w:spacing w:after="0" w:line="240" w:lineRule="auto"/>
        <w:rPr>
          <w:rFonts w:ascii="Calibri" w:hAnsi="Calibri" w:cs="Calibri"/>
          <w:sz w:val="24"/>
          <w:szCs w:val="24"/>
        </w:rPr>
      </w:pPr>
      <w:r w:rsidRPr="006D4E08">
        <w:rPr>
          <w:rFonts w:ascii="Calibri" w:hAnsi="Calibri" w:cs="Calibri"/>
          <w:sz w:val="24"/>
          <w:szCs w:val="24"/>
        </w:rPr>
        <w:t>władz</w:t>
      </w:r>
      <w:r w:rsidR="00E85E32" w:rsidRPr="006D4E08">
        <w:rPr>
          <w:rFonts w:ascii="Calibri" w:hAnsi="Calibri" w:cs="Calibri"/>
          <w:sz w:val="24"/>
          <w:szCs w:val="24"/>
        </w:rPr>
        <w:t>e</w:t>
      </w:r>
      <w:r w:rsidRPr="006D4E08">
        <w:rPr>
          <w:rFonts w:ascii="Calibri" w:hAnsi="Calibri" w:cs="Calibri"/>
          <w:sz w:val="24"/>
          <w:szCs w:val="24"/>
        </w:rPr>
        <w:t xml:space="preserve"> regionaln</w:t>
      </w:r>
      <w:r w:rsidR="00E85E32" w:rsidRPr="006D4E08">
        <w:rPr>
          <w:rFonts w:ascii="Calibri" w:hAnsi="Calibri" w:cs="Calibri"/>
          <w:sz w:val="24"/>
          <w:szCs w:val="24"/>
        </w:rPr>
        <w:t>e</w:t>
      </w:r>
      <w:r w:rsidRPr="006D4E08">
        <w:rPr>
          <w:rFonts w:ascii="Calibri" w:hAnsi="Calibri" w:cs="Calibri"/>
          <w:sz w:val="24"/>
          <w:szCs w:val="24"/>
        </w:rPr>
        <w:t>, lokaln</w:t>
      </w:r>
      <w:r w:rsidR="00E85E32" w:rsidRPr="006D4E08">
        <w:rPr>
          <w:rFonts w:ascii="Calibri" w:hAnsi="Calibri" w:cs="Calibri"/>
          <w:sz w:val="24"/>
          <w:szCs w:val="24"/>
        </w:rPr>
        <w:t>e</w:t>
      </w:r>
      <w:r w:rsidRPr="006D4E08">
        <w:rPr>
          <w:rFonts w:ascii="Calibri" w:hAnsi="Calibri" w:cs="Calibri"/>
          <w:sz w:val="24"/>
          <w:szCs w:val="24"/>
        </w:rPr>
        <w:t xml:space="preserve"> i miejski</w:t>
      </w:r>
      <w:r w:rsidR="00E85E32" w:rsidRPr="006D4E08">
        <w:rPr>
          <w:rFonts w:ascii="Calibri" w:hAnsi="Calibri" w:cs="Calibri"/>
          <w:sz w:val="24"/>
          <w:szCs w:val="24"/>
        </w:rPr>
        <w:t>e</w:t>
      </w:r>
      <w:r w:rsidRPr="006D4E08">
        <w:rPr>
          <w:rFonts w:ascii="Calibri" w:hAnsi="Calibri" w:cs="Calibri"/>
          <w:sz w:val="24"/>
          <w:szCs w:val="24"/>
        </w:rPr>
        <w:t xml:space="preserve"> oraz inn</w:t>
      </w:r>
      <w:r w:rsidR="00E85E32" w:rsidRPr="006D4E08">
        <w:rPr>
          <w:rFonts w:ascii="Calibri" w:hAnsi="Calibri" w:cs="Calibri"/>
          <w:sz w:val="24"/>
          <w:szCs w:val="24"/>
        </w:rPr>
        <w:t>e</w:t>
      </w:r>
      <w:r w:rsidRPr="006D4E08">
        <w:rPr>
          <w:rFonts w:ascii="Calibri" w:hAnsi="Calibri" w:cs="Calibri"/>
          <w:sz w:val="24"/>
          <w:szCs w:val="24"/>
        </w:rPr>
        <w:t xml:space="preserve"> instytucj</w:t>
      </w:r>
      <w:r w:rsidR="00E85E32" w:rsidRPr="006D4E08">
        <w:rPr>
          <w:rFonts w:ascii="Calibri" w:hAnsi="Calibri" w:cs="Calibri"/>
          <w:sz w:val="24"/>
          <w:szCs w:val="24"/>
        </w:rPr>
        <w:t>e</w:t>
      </w:r>
      <w:r w:rsidRPr="006D4E08">
        <w:rPr>
          <w:rFonts w:ascii="Calibri" w:hAnsi="Calibri" w:cs="Calibri"/>
          <w:sz w:val="24"/>
          <w:szCs w:val="24"/>
        </w:rPr>
        <w:t xml:space="preserve"> publiczn</w:t>
      </w:r>
      <w:r w:rsidR="00E85E32" w:rsidRPr="006D4E08">
        <w:rPr>
          <w:rFonts w:ascii="Calibri" w:hAnsi="Calibri" w:cs="Calibri"/>
          <w:sz w:val="24"/>
          <w:szCs w:val="24"/>
        </w:rPr>
        <w:t>e</w:t>
      </w:r>
      <w:r w:rsidR="00DA7ECB" w:rsidRPr="006D4E08">
        <w:rPr>
          <w:rFonts w:ascii="Calibri" w:hAnsi="Calibri" w:cs="Calibri"/>
          <w:sz w:val="24"/>
          <w:szCs w:val="24"/>
        </w:rPr>
        <w:t>;</w:t>
      </w:r>
    </w:p>
    <w:p w14:paraId="47B42093" w14:textId="49F418A8" w:rsidR="00FE05BC" w:rsidRPr="006D4E08" w:rsidRDefault="00FE05BC" w:rsidP="005D437B">
      <w:pPr>
        <w:pStyle w:val="Akapitzlist"/>
        <w:numPr>
          <w:ilvl w:val="0"/>
          <w:numId w:val="4"/>
        </w:numPr>
        <w:spacing w:line="240" w:lineRule="auto"/>
        <w:rPr>
          <w:rFonts w:ascii="Calibri" w:hAnsi="Calibri" w:cs="Calibri"/>
          <w:sz w:val="24"/>
          <w:szCs w:val="24"/>
        </w:rPr>
      </w:pPr>
      <w:r w:rsidRPr="006D4E08">
        <w:rPr>
          <w:rFonts w:ascii="Calibri" w:hAnsi="Calibri" w:cs="Calibri"/>
          <w:sz w:val="24"/>
          <w:szCs w:val="24"/>
        </w:rPr>
        <w:t>partner</w:t>
      </w:r>
      <w:r w:rsidR="00E85E32" w:rsidRPr="006D4E08">
        <w:rPr>
          <w:rFonts w:ascii="Calibri" w:hAnsi="Calibri" w:cs="Calibri"/>
          <w:sz w:val="24"/>
          <w:szCs w:val="24"/>
        </w:rPr>
        <w:t>zy</w:t>
      </w:r>
      <w:r w:rsidRPr="006D4E08">
        <w:rPr>
          <w:rFonts w:ascii="Calibri" w:hAnsi="Calibri" w:cs="Calibri"/>
          <w:sz w:val="24"/>
          <w:szCs w:val="24"/>
        </w:rPr>
        <w:t xml:space="preserve"> </w:t>
      </w:r>
      <w:r w:rsidR="00720FCE" w:rsidRPr="006D4E08">
        <w:rPr>
          <w:rFonts w:ascii="Calibri" w:hAnsi="Calibri" w:cs="Calibri"/>
          <w:sz w:val="24"/>
          <w:szCs w:val="24"/>
        </w:rPr>
        <w:t>społeczno-ekonomiczni</w:t>
      </w:r>
      <w:r w:rsidR="00DA7ECB" w:rsidRPr="006D4E08">
        <w:rPr>
          <w:rFonts w:ascii="Calibri" w:hAnsi="Calibri" w:cs="Calibri"/>
          <w:sz w:val="24"/>
          <w:szCs w:val="24"/>
        </w:rPr>
        <w:t>;</w:t>
      </w:r>
    </w:p>
    <w:p w14:paraId="71CA591B" w14:textId="137E1D04" w:rsidR="00B4119B" w:rsidRPr="006D4E08" w:rsidRDefault="00FE05BC" w:rsidP="002034C4">
      <w:pPr>
        <w:pStyle w:val="Akapitzlist"/>
        <w:numPr>
          <w:ilvl w:val="0"/>
          <w:numId w:val="4"/>
        </w:numPr>
        <w:spacing w:after="0" w:line="240" w:lineRule="auto"/>
        <w:rPr>
          <w:rFonts w:ascii="Calibri" w:hAnsi="Calibri" w:cs="Calibri"/>
          <w:sz w:val="24"/>
          <w:szCs w:val="24"/>
        </w:rPr>
      </w:pPr>
      <w:r w:rsidRPr="006D4E08">
        <w:rPr>
          <w:rFonts w:ascii="Calibri" w:hAnsi="Calibri" w:cs="Calibri"/>
          <w:sz w:val="24"/>
          <w:szCs w:val="24"/>
        </w:rPr>
        <w:t>podmiot</w:t>
      </w:r>
      <w:r w:rsidR="00E85E32" w:rsidRPr="006D4E08">
        <w:rPr>
          <w:rFonts w:ascii="Calibri" w:hAnsi="Calibri" w:cs="Calibri"/>
          <w:sz w:val="24"/>
          <w:szCs w:val="24"/>
        </w:rPr>
        <w:t>y</w:t>
      </w:r>
      <w:r w:rsidRPr="006D4E08">
        <w:rPr>
          <w:rFonts w:ascii="Calibri" w:hAnsi="Calibri" w:cs="Calibri"/>
          <w:sz w:val="24"/>
          <w:szCs w:val="24"/>
        </w:rPr>
        <w:t xml:space="preserve"> reprezentujące społeczeństwo obywatelskie</w:t>
      </w:r>
      <w:r w:rsidR="00B4119B" w:rsidRPr="006D4E08">
        <w:rPr>
          <w:rFonts w:ascii="Calibri" w:hAnsi="Calibri" w:cs="Calibri"/>
          <w:sz w:val="24"/>
          <w:szCs w:val="24"/>
        </w:rPr>
        <w:t>:</w:t>
      </w:r>
    </w:p>
    <w:p w14:paraId="3B2DFC41" w14:textId="070A929E" w:rsidR="00720FCE" w:rsidRPr="006D4E08" w:rsidRDefault="00720FCE" w:rsidP="002034C4">
      <w:pPr>
        <w:pStyle w:val="Default"/>
        <w:numPr>
          <w:ilvl w:val="0"/>
          <w:numId w:val="34"/>
        </w:numPr>
        <w:spacing w:after="0" w:line="240" w:lineRule="auto"/>
        <w:ind w:left="1276"/>
        <w:rPr>
          <w:rFonts w:ascii="Calibri" w:hAnsi="Calibri" w:cs="Calibri"/>
        </w:rPr>
      </w:pPr>
      <w:r w:rsidRPr="006D4E08">
        <w:rPr>
          <w:rFonts w:ascii="Calibri" w:hAnsi="Calibri" w:cs="Calibri"/>
        </w:rPr>
        <w:t>partnerzy działający na rzecz ochrony środowiska</w:t>
      </w:r>
      <w:r w:rsidR="002034C4" w:rsidRPr="006D4E08">
        <w:rPr>
          <w:rFonts w:ascii="Calibri" w:hAnsi="Calibri" w:cs="Calibri"/>
        </w:rPr>
        <w:t>;</w:t>
      </w:r>
      <w:r w:rsidRPr="006D4E08">
        <w:rPr>
          <w:rFonts w:ascii="Calibri" w:hAnsi="Calibri" w:cs="Calibri"/>
        </w:rPr>
        <w:t xml:space="preserve"> </w:t>
      </w:r>
    </w:p>
    <w:p w14:paraId="6E331EF4" w14:textId="3BA75E96" w:rsidR="00720FCE" w:rsidRPr="006D4E08" w:rsidRDefault="00720FCE" w:rsidP="002034C4">
      <w:pPr>
        <w:pStyle w:val="Default"/>
        <w:numPr>
          <w:ilvl w:val="0"/>
          <w:numId w:val="34"/>
        </w:numPr>
        <w:spacing w:after="0" w:line="240" w:lineRule="auto"/>
        <w:ind w:left="1276"/>
        <w:rPr>
          <w:rFonts w:ascii="Calibri" w:hAnsi="Calibri" w:cs="Calibri"/>
        </w:rPr>
      </w:pPr>
      <w:r w:rsidRPr="006D4E08">
        <w:rPr>
          <w:rFonts w:ascii="Calibri" w:hAnsi="Calibri" w:cs="Calibri"/>
        </w:rPr>
        <w:t>organizacje pozarządowe</w:t>
      </w:r>
      <w:r w:rsidR="002034C4" w:rsidRPr="006D4E08">
        <w:rPr>
          <w:rFonts w:ascii="Calibri" w:hAnsi="Calibri" w:cs="Calibri"/>
        </w:rPr>
        <w:t>;</w:t>
      </w:r>
      <w:r w:rsidRPr="006D4E08">
        <w:rPr>
          <w:rFonts w:ascii="Calibri" w:hAnsi="Calibri" w:cs="Calibri"/>
        </w:rPr>
        <w:t xml:space="preserve"> </w:t>
      </w:r>
    </w:p>
    <w:p w14:paraId="4B14F598" w14:textId="5AA4DA40" w:rsidR="005B4484" w:rsidRPr="006D4E08" w:rsidRDefault="00720FCE" w:rsidP="002034C4">
      <w:pPr>
        <w:pStyle w:val="Default"/>
        <w:numPr>
          <w:ilvl w:val="0"/>
          <w:numId w:val="34"/>
        </w:numPr>
        <w:spacing w:after="0" w:line="240" w:lineRule="auto"/>
        <w:ind w:left="1276"/>
        <w:rPr>
          <w:rFonts w:ascii="Calibri" w:hAnsi="Calibri" w:cs="Calibri"/>
        </w:rPr>
      </w:pPr>
      <w:r w:rsidRPr="006D4E08">
        <w:rPr>
          <w:rFonts w:ascii="Calibri" w:hAnsi="Calibri" w:cs="Calibri"/>
        </w:rPr>
        <w:t>podmioty odpowiedzialne za promowanie włączenia społecznego</w:t>
      </w:r>
      <w:r w:rsidR="006D4E08">
        <w:rPr>
          <w:rFonts w:ascii="Calibri" w:hAnsi="Calibri" w:cs="Calibri"/>
        </w:rPr>
        <w:t>;</w:t>
      </w:r>
      <w:r w:rsidR="006D4E08" w:rsidRPr="006D4E08">
        <w:rPr>
          <w:rFonts w:ascii="Calibri" w:hAnsi="Calibri" w:cs="Calibri"/>
        </w:rPr>
        <w:t xml:space="preserve"> </w:t>
      </w:r>
      <w:r w:rsidRPr="006D4E08">
        <w:rPr>
          <w:rFonts w:ascii="Calibri" w:hAnsi="Calibri" w:cs="Calibri"/>
        </w:rPr>
        <w:t>równouprawnienia płci oraz niedyskryminacji</w:t>
      </w:r>
      <w:r w:rsidR="005B4484" w:rsidRPr="006D4E08">
        <w:rPr>
          <w:rFonts w:ascii="Calibri" w:hAnsi="Calibri" w:cs="Calibri"/>
        </w:rPr>
        <w:t>.</w:t>
      </w:r>
    </w:p>
    <w:p w14:paraId="0B7A6266" w14:textId="547258E8" w:rsidR="00FD6FCA" w:rsidRPr="00390D0A" w:rsidRDefault="00E56E53" w:rsidP="00E57D11">
      <w:pPr>
        <w:pStyle w:val="Nagwek1"/>
        <w:numPr>
          <w:ilvl w:val="0"/>
          <w:numId w:val="0"/>
        </w:numPr>
        <w:shd w:val="clear" w:color="auto" w:fill="5F497A" w:themeFill="accent4" w:themeFillShade="BF"/>
        <w:ind w:left="432" w:hanging="432"/>
        <w:rPr>
          <w:rFonts w:asciiTheme="minorHAnsi" w:hAnsiTheme="minorHAnsi" w:cstheme="minorHAnsi"/>
          <w:color w:val="FFFFFF" w:themeColor="background1"/>
          <w:sz w:val="32"/>
          <w:szCs w:val="32"/>
        </w:rPr>
      </w:pPr>
      <w:bookmarkStart w:id="15" w:name="_Toc101354769"/>
      <w:bookmarkStart w:id="16" w:name="_Toc101784670"/>
      <w:bookmarkStart w:id="17" w:name="_Toc102395878"/>
      <w:bookmarkStart w:id="18" w:name="_Toc102396197"/>
      <w:bookmarkStart w:id="19" w:name="_Toc102396330"/>
      <w:bookmarkStart w:id="20" w:name="_Toc102396569"/>
      <w:bookmarkStart w:id="21" w:name="_Toc102396651"/>
      <w:bookmarkStart w:id="22" w:name="_Toc102397025"/>
      <w:bookmarkStart w:id="23" w:name="_Toc102397264"/>
      <w:bookmarkStart w:id="24" w:name="_Toc102397369"/>
      <w:bookmarkStart w:id="25" w:name="_Toc102397476"/>
      <w:bookmarkStart w:id="26" w:name="_Toc102399008"/>
      <w:bookmarkStart w:id="27" w:name="_Toc102399068"/>
      <w:bookmarkStart w:id="28" w:name="_Toc107904143"/>
      <w:r w:rsidRPr="00390D0A">
        <w:rPr>
          <w:rFonts w:asciiTheme="minorHAnsi" w:hAnsiTheme="minorHAnsi" w:cstheme="minorHAnsi"/>
          <w:color w:val="FFFFFF" w:themeColor="background1"/>
          <w:sz w:val="32"/>
          <w:szCs w:val="32"/>
        </w:rPr>
        <w:t xml:space="preserve">2. </w:t>
      </w:r>
      <w:r w:rsidR="008C5155" w:rsidRPr="00E57D11">
        <w:rPr>
          <w:rFonts w:asciiTheme="minorHAnsi" w:hAnsiTheme="minorHAnsi" w:cstheme="minorHAnsi"/>
          <w:color w:val="FFFFFF" w:themeColor="background1"/>
          <w:sz w:val="32"/>
          <w:szCs w:val="32"/>
        </w:rPr>
        <w:t>CELE PLANU</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2C01A8E" w14:textId="214B2D8D" w:rsidR="0088795D" w:rsidRDefault="008C5155" w:rsidP="00EB2EA8">
      <w:pPr>
        <w:spacing w:after="0" w:line="240" w:lineRule="auto"/>
        <w:jc w:val="both"/>
        <w:rPr>
          <w:rFonts w:cstheme="minorHAnsi"/>
          <w:sz w:val="24"/>
          <w:szCs w:val="24"/>
          <w:lang w:bidi="pl-PL"/>
        </w:rPr>
      </w:pPr>
      <w:r>
        <w:rPr>
          <w:rFonts w:cstheme="minorHAnsi"/>
          <w:sz w:val="24"/>
          <w:szCs w:val="24"/>
          <w:lang w:bidi="pl-PL"/>
        </w:rPr>
        <w:t xml:space="preserve">Plan jest dokumentem, w którym zostały zebrane wszelkie informacje dotyczące sposobu </w:t>
      </w:r>
      <w:r w:rsidR="00644AC8">
        <w:rPr>
          <w:rFonts w:cstheme="minorHAnsi"/>
          <w:sz w:val="24"/>
          <w:szCs w:val="24"/>
          <w:lang w:bidi="pl-PL"/>
        </w:rPr>
        <w:t>realizacji zasady partnerstwa w FEPW.</w:t>
      </w:r>
      <w:r w:rsidR="003B6421">
        <w:rPr>
          <w:rFonts w:cstheme="minorHAnsi"/>
          <w:sz w:val="24"/>
          <w:szCs w:val="24"/>
          <w:lang w:bidi="pl-PL"/>
        </w:rPr>
        <w:t xml:space="preserve"> </w:t>
      </w:r>
      <w:r w:rsidR="0088795D" w:rsidRPr="00825801">
        <w:rPr>
          <w:sz w:val="24"/>
          <w:szCs w:val="24"/>
        </w:rPr>
        <w:t>Dokument zawiera informacje o:</w:t>
      </w:r>
    </w:p>
    <w:p w14:paraId="4687D02E" w14:textId="571B351D" w:rsidR="0088795D" w:rsidRPr="003B6421" w:rsidRDefault="0088795D" w:rsidP="008C5155">
      <w:pPr>
        <w:pStyle w:val="Akapitzlist"/>
        <w:numPr>
          <w:ilvl w:val="0"/>
          <w:numId w:val="3"/>
        </w:numPr>
        <w:spacing w:line="240" w:lineRule="auto"/>
        <w:ind w:left="714" w:hanging="357"/>
        <w:rPr>
          <w:rFonts w:cstheme="minorHAnsi"/>
          <w:sz w:val="24"/>
          <w:szCs w:val="24"/>
        </w:rPr>
      </w:pPr>
      <w:r w:rsidRPr="003B6421">
        <w:rPr>
          <w:rFonts w:cstheme="minorHAnsi"/>
          <w:sz w:val="24"/>
          <w:szCs w:val="24"/>
        </w:rPr>
        <w:t>angażowaniu partnerów w proces decyzyjny na rzecz realizacji FEPW</w:t>
      </w:r>
      <w:r w:rsidR="008C5155">
        <w:rPr>
          <w:rFonts w:cstheme="minorHAnsi"/>
          <w:sz w:val="24"/>
          <w:szCs w:val="24"/>
        </w:rPr>
        <w:t>;</w:t>
      </w:r>
      <w:r w:rsidRPr="003B6421">
        <w:rPr>
          <w:rFonts w:cstheme="minorHAnsi"/>
          <w:sz w:val="24"/>
          <w:szCs w:val="24"/>
        </w:rPr>
        <w:t xml:space="preserve"> </w:t>
      </w:r>
    </w:p>
    <w:p w14:paraId="3DE4B581" w14:textId="12BD1179" w:rsidR="0088795D" w:rsidRPr="003B6421" w:rsidRDefault="0088795D" w:rsidP="008C5155">
      <w:pPr>
        <w:pStyle w:val="Akapitzlist"/>
        <w:numPr>
          <w:ilvl w:val="0"/>
          <w:numId w:val="3"/>
        </w:numPr>
        <w:spacing w:line="240" w:lineRule="auto"/>
        <w:ind w:left="714" w:hanging="357"/>
        <w:rPr>
          <w:rFonts w:cstheme="minorHAnsi"/>
          <w:sz w:val="24"/>
          <w:szCs w:val="24"/>
        </w:rPr>
      </w:pPr>
      <w:r w:rsidRPr="003B6421">
        <w:rPr>
          <w:rFonts w:cstheme="minorHAnsi"/>
          <w:sz w:val="24"/>
          <w:szCs w:val="24"/>
        </w:rPr>
        <w:t>doborze partnerów do poszczególnych zespołów</w:t>
      </w:r>
      <w:r w:rsidR="00F9487E">
        <w:rPr>
          <w:rStyle w:val="Odwoanieprzypisudolnego"/>
          <w:rFonts w:cstheme="minorHAnsi"/>
          <w:sz w:val="24"/>
          <w:szCs w:val="24"/>
        </w:rPr>
        <w:footnoteReference w:id="6"/>
      </w:r>
      <w:r w:rsidRPr="003B6421">
        <w:rPr>
          <w:rFonts w:cstheme="minorHAnsi"/>
          <w:sz w:val="24"/>
          <w:szCs w:val="24"/>
        </w:rPr>
        <w:t xml:space="preserve"> działających na rzecz realizacji </w:t>
      </w:r>
      <w:r w:rsidR="00D419B0" w:rsidRPr="003B6421">
        <w:rPr>
          <w:rFonts w:cstheme="minorHAnsi"/>
          <w:sz w:val="24"/>
          <w:szCs w:val="24"/>
        </w:rPr>
        <w:t>FEPW</w:t>
      </w:r>
      <w:r w:rsidR="008C5155">
        <w:rPr>
          <w:rFonts w:cstheme="minorHAnsi"/>
          <w:sz w:val="24"/>
          <w:szCs w:val="24"/>
        </w:rPr>
        <w:t>;</w:t>
      </w:r>
    </w:p>
    <w:p w14:paraId="5AAF05A2" w14:textId="64643603" w:rsidR="008C5155" w:rsidRDefault="0088795D" w:rsidP="008C5155">
      <w:pPr>
        <w:pStyle w:val="Akapitzlist"/>
        <w:numPr>
          <w:ilvl w:val="0"/>
          <w:numId w:val="3"/>
        </w:numPr>
        <w:spacing w:line="240" w:lineRule="auto"/>
        <w:ind w:left="714" w:hanging="357"/>
        <w:rPr>
          <w:rFonts w:cstheme="minorHAnsi"/>
          <w:sz w:val="24"/>
          <w:szCs w:val="24"/>
        </w:rPr>
      </w:pPr>
      <w:r w:rsidRPr="003B6421">
        <w:rPr>
          <w:rFonts w:cstheme="minorHAnsi"/>
          <w:sz w:val="24"/>
          <w:szCs w:val="24"/>
        </w:rPr>
        <w:t>rozwijaniu potencjału partnerów</w:t>
      </w:r>
      <w:r w:rsidR="00B06C32">
        <w:rPr>
          <w:rFonts w:cstheme="minorHAnsi"/>
          <w:sz w:val="24"/>
          <w:szCs w:val="24"/>
        </w:rPr>
        <w:t xml:space="preserve"> w celu</w:t>
      </w:r>
      <w:r w:rsidRPr="003B6421">
        <w:rPr>
          <w:rFonts w:cstheme="minorHAnsi"/>
          <w:sz w:val="24"/>
          <w:szCs w:val="24"/>
        </w:rPr>
        <w:t xml:space="preserve"> podniesienia wiedzy o FEPW, a w konsekwencji zwiększenia ich zdolności administracyjnych</w:t>
      </w:r>
      <w:r w:rsidR="008C5155">
        <w:rPr>
          <w:rFonts w:cstheme="minorHAnsi"/>
          <w:sz w:val="24"/>
          <w:szCs w:val="24"/>
        </w:rPr>
        <w:t>;</w:t>
      </w:r>
    </w:p>
    <w:p w14:paraId="66BC08CA" w14:textId="2EB53620" w:rsidR="0088795D" w:rsidRPr="008C5155" w:rsidRDefault="0088795D" w:rsidP="008C5155">
      <w:pPr>
        <w:pStyle w:val="Akapitzlist"/>
        <w:numPr>
          <w:ilvl w:val="0"/>
          <w:numId w:val="3"/>
        </w:numPr>
        <w:spacing w:line="240" w:lineRule="auto"/>
        <w:ind w:left="714" w:hanging="357"/>
        <w:rPr>
          <w:rFonts w:cstheme="minorHAnsi"/>
          <w:sz w:val="24"/>
          <w:szCs w:val="24"/>
        </w:rPr>
      </w:pPr>
      <w:r w:rsidRPr="008C5155">
        <w:rPr>
          <w:rFonts w:cstheme="minorHAnsi"/>
          <w:sz w:val="24"/>
          <w:szCs w:val="24"/>
        </w:rPr>
        <w:t>finansowaniu działań partnerów.</w:t>
      </w:r>
    </w:p>
    <w:p w14:paraId="56FF1434" w14:textId="73444C36" w:rsidR="0088795D" w:rsidRDefault="00CD3FF8" w:rsidP="0088795D">
      <w:pPr>
        <w:spacing w:after="0" w:line="240" w:lineRule="auto"/>
        <w:jc w:val="both"/>
        <w:rPr>
          <w:rFonts w:cstheme="minorHAnsi"/>
          <w:sz w:val="24"/>
          <w:szCs w:val="24"/>
          <w:lang w:bidi="pl-PL"/>
        </w:rPr>
      </w:pPr>
      <w:r>
        <w:rPr>
          <w:rFonts w:cstheme="minorHAnsi"/>
          <w:sz w:val="24"/>
          <w:szCs w:val="24"/>
          <w:lang w:bidi="pl-PL"/>
        </w:rPr>
        <w:t>Dokument wskazuje też jak ważna we wdrażaniu FEPW jest partnerska współpraca i rozwiązania, które mają zapewnić zaangażowanie partnerów tj</w:t>
      </w:r>
      <w:r w:rsidR="006D4E08">
        <w:rPr>
          <w:rFonts w:cstheme="minorHAnsi"/>
          <w:sz w:val="24"/>
          <w:szCs w:val="24"/>
          <w:lang w:bidi="pl-PL"/>
        </w:rPr>
        <w:t>.</w:t>
      </w:r>
      <w:r>
        <w:rPr>
          <w:rFonts w:cstheme="minorHAnsi"/>
          <w:sz w:val="24"/>
          <w:szCs w:val="24"/>
          <w:lang w:bidi="pl-PL"/>
        </w:rPr>
        <w:t>:</w:t>
      </w:r>
    </w:p>
    <w:p w14:paraId="34A69658" w14:textId="0777ED80" w:rsidR="00CD3FF8" w:rsidRPr="003B6421" w:rsidRDefault="00CD3FF8" w:rsidP="003B6421">
      <w:pPr>
        <w:pStyle w:val="Akapitzlist"/>
        <w:numPr>
          <w:ilvl w:val="0"/>
          <w:numId w:val="30"/>
        </w:numPr>
        <w:spacing w:after="0" w:line="240" w:lineRule="auto"/>
        <w:jc w:val="both"/>
        <w:rPr>
          <w:rFonts w:cstheme="minorHAnsi"/>
          <w:sz w:val="24"/>
          <w:szCs w:val="24"/>
          <w:lang w:bidi="pl-PL"/>
        </w:rPr>
      </w:pPr>
      <w:r w:rsidRPr="003B6421">
        <w:rPr>
          <w:rFonts w:cstheme="minorHAnsi"/>
          <w:sz w:val="24"/>
          <w:szCs w:val="24"/>
          <w:lang w:bidi="pl-PL"/>
        </w:rPr>
        <w:t>udostępnienie partnerom odpowiednich informacji</w:t>
      </w:r>
      <w:r w:rsidR="008C5155">
        <w:rPr>
          <w:rFonts w:cstheme="minorHAnsi"/>
          <w:sz w:val="24"/>
          <w:szCs w:val="24"/>
          <w:lang w:bidi="pl-PL"/>
        </w:rPr>
        <w:t>;</w:t>
      </w:r>
      <w:r w:rsidRPr="003B6421">
        <w:rPr>
          <w:rFonts w:cstheme="minorHAnsi"/>
          <w:sz w:val="24"/>
          <w:szCs w:val="24"/>
          <w:lang w:bidi="pl-PL"/>
        </w:rPr>
        <w:t xml:space="preserve"> </w:t>
      </w:r>
    </w:p>
    <w:p w14:paraId="75E27E4A" w14:textId="1EDEEC38" w:rsidR="00CD3FF8" w:rsidRPr="003B6421" w:rsidRDefault="00CD3FF8" w:rsidP="003B6421">
      <w:pPr>
        <w:pStyle w:val="Akapitzlist"/>
        <w:numPr>
          <w:ilvl w:val="0"/>
          <w:numId w:val="30"/>
        </w:numPr>
        <w:spacing w:after="0" w:line="240" w:lineRule="auto"/>
        <w:jc w:val="both"/>
        <w:rPr>
          <w:rFonts w:cstheme="minorHAnsi"/>
          <w:sz w:val="24"/>
          <w:szCs w:val="24"/>
          <w:lang w:bidi="pl-PL"/>
        </w:rPr>
      </w:pPr>
      <w:r w:rsidRPr="003B6421">
        <w:rPr>
          <w:rFonts w:cstheme="minorHAnsi"/>
          <w:sz w:val="24"/>
          <w:szCs w:val="24"/>
          <w:lang w:bidi="pl-PL"/>
        </w:rPr>
        <w:t>zapewnienie wystarczającej ilości czasu na zapoznanie się z informacją</w:t>
      </w:r>
      <w:r w:rsidR="008C5155">
        <w:rPr>
          <w:rFonts w:cstheme="minorHAnsi"/>
          <w:sz w:val="24"/>
          <w:szCs w:val="24"/>
          <w:lang w:bidi="pl-PL"/>
        </w:rPr>
        <w:t>;</w:t>
      </w:r>
    </w:p>
    <w:p w14:paraId="54200200" w14:textId="43F53F56" w:rsidR="00EB2EA8" w:rsidRPr="008C5155" w:rsidRDefault="00CD3FF8" w:rsidP="00DA09A9">
      <w:pPr>
        <w:pStyle w:val="Akapitzlist"/>
        <w:numPr>
          <w:ilvl w:val="0"/>
          <w:numId w:val="30"/>
        </w:numPr>
        <w:spacing w:after="0" w:line="240" w:lineRule="auto"/>
        <w:jc w:val="both"/>
        <w:rPr>
          <w:rFonts w:cstheme="minorHAnsi"/>
          <w:sz w:val="24"/>
          <w:szCs w:val="24"/>
          <w:lang w:bidi="pl-PL"/>
        </w:rPr>
      </w:pPr>
      <w:r w:rsidRPr="003B6421">
        <w:rPr>
          <w:rFonts w:cstheme="minorHAnsi"/>
          <w:sz w:val="24"/>
          <w:szCs w:val="24"/>
          <w:lang w:bidi="pl-PL"/>
        </w:rPr>
        <w:t xml:space="preserve">wsparcie partnerów, w przypadku zgłoszonych </w:t>
      </w:r>
      <w:r w:rsidR="00A9580D" w:rsidRPr="003B6421">
        <w:rPr>
          <w:rFonts w:cstheme="minorHAnsi"/>
          <w:sz w:val="24"/>
          <w:szCs w:val="24"/>
          <w:lang w:bidi="pl-PL"/>
        </w:rPr>
        <w:t xml:space="preserve">przez nich </w:t>
      </w:r>
      <w:r w:rsidRPr="003B6421">
        <w:rPr>
          <w:rFonts w:cstheme="minorHAnsi"/>
          <w:sz w:val="24"/>
          <w:szCs w:val="24"/>
          <w:lang w:bidi="pl-PL"/>
        </w:rPr>
        <w:t>potrzeb</w:t>
      </w:r>
      <w:r w:rsidR="00A9580D" w:rsidRPr="003B6421">
        <w:rPr>
          <w:rFonts w:cstheme="minorHAnsi"/>
          <w:sz w:val="24"/>
          <w:szCs w:val="24"/>
          <w:lang w:bidi="pl-PL"/>
        </w:rPr>
        <w:t>.</w:t>
      </w:r>
    </w:p>
    <w:p w14:paraId="0463924F" w14:textId="60E951B6" w:rsidR="009B580F" w:rsidRPr="00E57D11" w:rsidRDefault="00F50EBD" w:rsidP="00E57D11">
      <w:pPr>
        <w:pStyle w:val="Nagwek1"/>
        <w:numPr>
          <w:ilvl w:val="0"/>
          <w:numId w:val="0"/>
        </w:numPr>
        <w:shd w:val="clear" w:color="auto" w:fill="5F497A" w:themeFill="accent4" w:themeFillShade="BF"/>
        <w:ind w:left="432" w:hanging="432"/>
        <w:rPr>
          <w:rFonts w:asciiTheme="minorHAnsi" w:hAnsiTheme="minorHAnsi" w:cstheme="minorHAnsi"/>
          <w:color w:val="FFFFFF" w:themeColor="background1"/>
          <w:sz w:val="32"/>
          <w:szCs w:val="32"/>
        </w:rPr>
      </w:pPr>
      <w:bookmarkStart w:id="29" w:name="_Toc101354770"/>
      <w:bookmarkStart w:id="30" w:name="_Toc101784671"/>
      <w:bookmarkStart w:id="31" w:name="_Toc102395880"/>
      <w:bookmarkStart w:id="32" w:name="_Toc102396199"/>
      <w:bookmarkStart w:id="33" w:name="_Toc102396332"/>
      <w:bookmarkStart w:id="34" w:name="_Toc102396571"/>
      <w:bookmarkStart w:id="35" w:name="_Toc102396653"/>
      <w:bookmarkStart w:id="36" w:name="_Toc102397027"/>
      <w:bookmarkStart w:id="37" w:name="_Toc102397266"/>
      <w:bookmarkStart w:id="38" w:name="_Toc102397371"/>
      <w:bookmarkStart w:id="39" w:name="_Toc102397478"/>
      <w:bookmarkStart w:id="40" w:name="_Toc102399010"/>
      <w:bookmarkStart w:id="41" w:name="_Toc102399070"/>
      <w:bookmarkStart w:id="42" w:name="_Toc107904144"/>
      <w:r w:rsidRPr="00E57D11">
        <w:rPr>
          <w:rFonts w:asciiTheme="minorHAnsi" w:hAnsiTheme="minorHAnsi" w:cstheme="minorHAnsi"/>
          <w:color w:val="FFFFFF" w:themeColor="background1"/>
          <w:sz w:val="32"/>
          <w:szCs w:val="32"/>
        </w:rPr>
        <w:t>3</w:t>
      </w:r>
      <w:r w:rsidR="00E56E53" w:rsidRPr="00E57D11">
        <w:rPr>
          <w:rFonts w:asciiTheme="minorHAnsi" w:hAnsiTheme="minorHAnsi" w:cstheme="minorHAnsi"/>
          <w:color w:val="FFFFFF" w:themeColor="background1"/>
          <w:sz w:val="32"/>
          <w:szCs w:val="32"/>
        </w:rPr>
        <w:t xml:space="preserve">. </w:t>
      </w:r>
      <w:r w:rsidR="008C5155" w:rsidRPr="00E57D11">
        <w:rPr>
          <w:rFonts w:asciiTheme="minorHAnsi" w:hAnsiTheme="minorHAnsi" w:cstheme="minorHAnsi"/>
          <w:color w:val="FFFFFF" w:themeColor="background1"/>
          <w:sz w:val="32"/>
          <w:szCs w:val="32"/>
        </w:rPr>
        <w:t>OBSZARY ANGAŻOWANIA PARTNERÓW</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00A92D" w14:textId="3EAA98E0" w:rsidR="00F50EBD" w:rsidRPr="00EA2DE1" w:rsidRDefault="00F50EBD" w:rsidP="00E57D11">
      <w:pPr>
        <w:pStyle w:val="Nagwek2"/>
        <w:numPr>
          <w:ilvl w:val="0"/>
          <w:numId w:val="0"/>
        </w:numPr>
        <w:shd w:val="clear" w:color="auto" w:fill="CCC0D9" w:themeFill="accent4" w:themeFillTint="66"/>
        <w:spacing w:after="240"/>
        <w:ind w:left="576" w:hanging="576"/>
        <w:rPr>
          <w:rFonts w:asciiTheme="minorHAnsi" w:hAnsiTheme="minorHAnsi" w:cstheme="minorHAnsi"/>
          <w:color w:val="auto"/>
          <w:sz w:val="24"/>
          <w:szCs w:val="24"/>
        </w:rPr>
      </w:pPr>
      <w:bookmarkStart w:id="43" w:name="_Toc101354771"/>
      <w:bookmarkStart w:id="44" w:name="_Toc101784672"/>
      <w:bookmarkStart w:id="45" w:name="_Toc102395881"/>
      <w:bookmarkStart w:id="46" w:name="_Toc102396200"/>
      <w:bookmarkStart w:id="47" w:name="_Toc102396333"/>
      <w:bookmarkStart w:id="48" w:name="_Toc102396572"/>
      <w:bookmarkStart w:id="49" w:name="_Toc102396654"/>
      <w:bookmarkStart w:id="50" w:name="_Toc102397028"/>
      <w:bookmarkStart w:id="51" w:name="_Toc102397267"/>
      <w:bookmarkStart w:id="52" w:name="_Toc102397372"/>
      <w:bookmarkStart w:id="53" w:name="_Toc102397479"/>
      <w:bookmarkStart w:id="54" w:name="_Toc102399011"/>
      <w:bookmarkStart w:id="55" w:name="_Toc102399071"/>
      <w:bookmarkStart w:id="56" w:name="_Toc107904145"/>
      <w:r w:rsidRPr="00EA2DE1">
        <w:rPr>
          <w:rFonts w:asciiTheme="minorHAnsi" w:hAnsiTheme="minorHAnsi" w:cstheme="minorHAnsi"/>
          <w:color w:val="auto"/>
          <w:sz w:val="24"/>
          <w:szCs w:val="24"/>
        </w:rPr>
        <w:t>3</w:t>
      </w:r>
      <w:r w:rsidR="00E56E53" w:rsidRPr="00EA2DE1">
        <w:rPr>
          <w:rFonts w:asciiTheme="minorHAnsi" w:hAnsiTheme="minorHAnsi" w:cstheme="minorHAnsi"/>
          <w:color w:val="auto"/>
          <w:sz w:val="24"/>
          <w:szCs w:val="24"/>
        </w:rPr>
        <w:t xml:space="preserve">.1 </w:t>
      </w:r>
      <w:bookmarkEnd w:id="43"/>
      <w:bookmarkEnd w:id="44"/>
      <w:r w:rsidR="008C5155" w:rsidRPr="00EA2DE1">
        <w:rPr>
          <w:rFonts w:asciiTheme="minorHAnsi" w:hAnsiTheme="minorHAnsi" w:cstheme="minorHAnsi"/>
          <w:color w:val="auto"/>
          <w:sz w:val="24"/>
          <w:szCs w:val="24"/>
        </w:rPr>
        <w:t>PROGRAMOWANIE FEPW</w:t>
      </w:r>
      <w:bookmarkEnd w:id="45"/>
      <w:bookmarkEnd w:id="46"/>
      <w:bookmarkEnd w:id="47"/>
      <w:bookmarkEnd w:id="48"/>
      <w:bookmarkEnd w:id="49"/>
      <w:bookmarkEnd w:id="50"/>
      <w:bookmarkEnd w:id="51"/>
      <w:bookmarkEnd w:id="52"/>
      <w:bookmarkEnd w:id="53"/>
      <w:bookmarkEnd w:id="54"/>
      <w:bookmarkEnd w:id="55"/>
      <w:bookmarkEnd w:id="56"/>
    </w:p>
    <w:p w14:paraId="792A3CAE" w14:textId="43E2BFA2" w:rsidR="00B422A6" w:rsidRPr="0058558F" w:rsidRDefault="00B422A6" w:rsidP="00061584">
      <w:pPr>
        <w:pStyle w:val="Default"/>
        <w:spacing w:after="240"/>
        <w:rPr>
          <w:rFonts w:asciiTheme="minorHAnsi" w:hAnsiTheme="minorHAnsi" w:cstheme="minorHAnsi"/>
        </w:rPr>
      </w:pPr>
      <w:r w:rsidRPr="0058558F">
        <w:rPr>
          <w:rFonts w:asciiTheme="minorHAnsi" w:hAnsiTheme="minorHAnsi" w:cstheme="minorHAnsi"/>
        </w:rPr>
        <w:t xml:space="preserve">Założenia programu FEPW były wynikiem prac z udziałem szerokiego grona podmiotów, w tym z udziałem samorządów województw, partnerów gospodarczych i społecznych Polski Wschodniej. W efekcie konsultacji dokumentu zebrano opinie i uwagi na temat kierunków i uwarunkowań współfinansowania. </w:t>
      </w:r>
      <w:r w:rsidR="00335471" w:rsidRPr="0058558F">
        <w:rPr>
          <w:rFonts w:asciiTheme="minorHAnsi" w:hAnsiTheme="minorHAnsi" w:cstheme="minorHAnsi"/>
        </w:rPr>
        <w:t xml:space="preserve">Dokument  uwzględniający sugestie ww. podmiotów został przyjęty przez </w:t>
      </w:r>
      <w:r w:rsidRPr="0058558F">
        <w:rPr>
          <w:rFonts w:asciiTheme="minorHAnsi" w:hAnsiTheme="minorHAnsi" w:cstheme="minorHAnsi"/>
        </w:rPr>
        <w:t>Ra</w:t>
      </w:r>
      <w:r w:rsidR="00335471" w:rsidRPr="0058558F">
        <w:rPr>
          <w:rFonts w:asciiTheme="minorHAnsi" w:hAnsiTheme="minorHAnsi" w:cstheme="minorHAnsi"/>
        </w:rPr>
        <w:t xml:space="preserve">dę </w:t>
      </w:r>
      <w:r w:rsidRPr="0058558F">
        <w:rPr>
          <w:rFonts w:asciiTheme="minorHAnsi" w:hAnsiTheme="minorHAnsi" w:cstheme="minorHAnsi"/>
        </w:rPr>
        <w:t xml:space="preserve">Ministrów </w:t>
      </w:r>
      <w:r w:rsidR="00335471" w:rsidRPr="0058558F">
        <w:rPr>
          <w:rFonts w:asciiTheme="minorHAnsi" w:hAnsiTheme="minorHAnsi" w:cstheme="minorHAnsi"/>
        </w:rPr>
        <w:t xml:space="preserve">, a to pozwoliło rozpocząć </w:t>
      </w:r>
      <w:r w:rsidRPr="0058558F">
        <w:rPr>
          <w:rFonts w:asciiTheme="minorHAnsi" w:hAnsiTheme="minorHAnsi" w:cstheme="minorHAnsi"/>
        </w:rPr>
        <w:t>negocjacj</w:t>
      </w:r>
      <w:r w:rsidR="00335471" w:rsidRPr="0058558F">
        <w:rPr>
          <w:rFonts w:asciiTheme="minorHAnsi" w:hAnsiTheme="minorHAnsi" w:cstheme="minorHAnsi"/>
        </w:rPr>
        <w:t>e</w:t>
      </w:r>
      <w:r w:rsidRPr="0058558F">
        <w:rPr>
          <w:rFonts w:asciiTheme="minorHAnsi" w:hAnsiTheme="minorHAnsi" w:cstheme="minorHAnsi"/>
        </w:rPr>
        <w:t xml:space="preserve"> z Komisją Europejską.</w:t>
      </w:r>
    </w:p>
    <w:p w14:paraId="6466D359" w14:textId="6A559861" w:rsidR="00B422A6" w:rsidRPr="0058558F" w:rsidRDefault="00B422A6" w:rsidP="00061584">
      <w:pPr>
        <w:pStyle w:val="Default"/>
        <w:rPr>
          <w:rFonts w:asciiTheme="minorHAnsi" w:hAnsiTheme="minorHAnsi" w:cstheme="minorHAnsi"/>
        </w:rPr>
      </w:pPr>
      <w:r w:rsidRPr="0058558F">
        <w:rPr>
          <w:rFonts w:asciiTheme="minorHAnsi" w:hAnsiTheme="minorHAnsi" w:cstheme="minorHAnsi"/>
        </w:rPr>
        <w:t xml:space="preserve">Konsultacje </w:t>
      </w:r>
      <w:r w:rsidR="008C5155" w:rsidRPr="0058558F">
        <w:rPr>
          <w:rFonts w:asciiTheme="minorHAnsi" w:hAnsiTheme="minorHAnsi" w:cstheme="minorHAnsi"/>
        </w:rPr>
        <w:t>P</w:t>
      </w:r>
      <w:r w:rsidRPr="0058558F">
        <w:rPr>
          <w:rFonts w:asciiTheme="minorHAnsi" w:hAnsiTheme="minorHAnsi" w:cstheme="minorHAnsi"/>
        </w:rPr>
        <w:t xml:space="preserve">rogramu przypadły na czas trwania </w:t>
      </w:r>
      <w:r w:rsidR="008C5155" w:rsidRPr="0058558F">
        <w:rPr>
          <w:rFonts w:asciiTheme="minorHAnsi" w:hAnsiTheme="minorHAnsi" w:cstheme="minorHAnsi"/>
        </w:rPr>
        <w:t xml:space="preserve">pandemii </w:t>
      </w:r>
      <w:r w:rsidRPr="0058558F">
        <w:rPr>
          <w:rFonts w:asciiTheme="minorHAnsi" w:hAnsiTheme="minorHAnsi" w:cstheme="minorHAnsi"/>
        </w:rPr>
        <w:t xml:space="preserve">COVID-19. Zapewnienie bezpieczeństwa zdrowotnego </w:t>
      </w:r>
      <w:r w:rsidR="00061584" w:rsidRPr="0058558F">
        <w:rPr>
          <w:rFonts w:asciiTheme="minorHAnsi" w:hAnsiTheme="minorHAnsi" w:cstheme="minorHAnsi"/>
        </w:rPr>
        <w:t>społeczeństwa</w:t>
      </w:r>
      <w:r w:rsidRPr="0058558F">
        <w:rPr>
          <w:rFonts w:asciiTheme="minorHAnsi" w:hAnsiTheme="minorHAnsi" w:cstheme="minorHAnsi"/>
        </w:rPr>
        <w:t xml:space="preserve">, przy </w:t>
      </w:r>
      <w:r w:rsidR="00061584" w:rsidRPr="0058558F">
        <w:rPr>
          <w:rFonts w:asciiTheme="minorHAnsi" w:hAnsiTheme="minorHAnsi" w:cstheme="minorHAnsi"/>
        </w:rPr>
        <w:t>jednoczesnym zachowaniu</w:t>
      </w:r>
      <w:r w:rsidRPr="0058558F">
        <w:rPr>
          <w:rFonts w:asciiTheme="minorHAnsi" w:hAnsiTheme="minorHAnsi" w:cstheme="minorHAnsi"/>
        </w:rPr>
        <w:t xml:space="preserve"> dostępu do informacji, sprzyjało rozwijaniu komunikacji elektronicznej.</w:t>
      </w:r>
    </w:p>
    <w:p w14:paraId="57C6EC26" w14:textId="0155BB98" w:rsidR="00B422A6" w:rsidRPr="0058558F" w:rsidRDefault="00B422A6" w:rsidP="001A34C4">
      <w:pPr>
        <w:pStyle w:val="Default"/>
        <w:spacing w:before="100" w:beforeAutospacing="1" w:after="0" w:line="240" w:lineRule="auto"/>
        <w:rPr>
          <w:rFonts w:asciiTheme="minorHAnsi" w:hAnsiTheme="minorHAnsi" w:cstheme="minorHAnsi"/>
        </w:rPr>
      </w:pPr>
      <w:r w:rsidRPr="0058558F">
        <w:rPr>
          <w:rFonts w:asciiTheme="minorHAnsi" w:hAnsiTheme="minorHAnsi" w:cstheme="minorHAnsi"/>
        </w:rPr>
        <w:t xml:space="preserve">Proces konsultacji </w:t>
      </w:r>
      <w:r w:rsidR="00061584" w:rsidRPr="0058558F">
        <w:rPr>
          <w:rFonts w:asciiTheme="minorHAnsi" w:hAnsiTheme="minorHAnsi" w:cstheme="minorHAnsi"/>
        </w:rPr>
        <w:t>trwał</w:t>
      </w:r>
      <w:r w:rsidRPr="0058558F">
        <w:rPr>
          <w:rFonts w:asciiTheme="minorHAnsi" w:hAnsiTheme="minorHAnsi" w:cstheme="minorHAnsi"/>
        </w:rPr>
        <w:t xml:space="preserve"> od września 2020 r. do października 2021 r. </w:t>
      </w:r>
      <w:r w:rsidR="00061584" w:rsidRPr="0058558F">
        <w:rPr>
          <w:rFonts w:asciiTheme="minorHAnsi" w:hAnsiTheme="minorHAnsi" w:cstheme="minorHAnsi"/>
        </w:rPr>
        <w:t>i obejmował</w:t>
      </w:r>
      <w:r w:rsidRPr="0058558F">
        <w:rPr>
          <w:rFonts w:asciiTheme="minorHAnsi" w:hAnsiTheme="minorHAnsi" w:cstheme="minorHAnsi"/>
        </w:rPr>
        <w:t xml:space="preserve">: </w:t>
      </w:r>
    </w:p>
    <w:p w14:paraId="14325579" w14:textId="77777777" w:rsidR="00B62C92" w:rsidRDefault="00B422A6" w:rsidP="00233F91">
      <w:pPr>
        <w:pStyle w:val="Akapitzlist"/>
        <w:numPr>
          <w:ilvl w:val="0"/>
          <w:numId w:val="30"/>
        </w:numPr>
        <w:spacing w:after="0" w:line="240" w:lineRule="auto"/>
        <w:rPr>
          <w:rFonts w:ascii="Calibri" w:hAnsi="Calibri" w:cs="Calibri"/>
          <w:sz w:val="24"/>
          <w:szCs w:val="24"/>
          <w:lang w:bidi="pl-PL"/>
        </w:rPr>
      </w:pPr>
      <w:r w:rsidRPr="000A37B5">
        <w:rPr>
          <w:rFonts w:ascii="Calibri" w:hAnsi="Calibri" w:cs="Calibri"/>
          <w:sz w:val="24"/>
          <w:szCs w:val="24"/>
          <w:lang w:bidi="pl-PL"/>
        </w:rPr>
        <w:t>cykl spotkań tematycznych</w:t>
      </w:r>
      <w:r w:rsidR="000A37B5" w:rsidRPr="00922F31">
        <w:rPr>
          <w:rFonts w:ascii="Calibri" w:hAnsi="Calibri" w:cs="Calibri"/>
          <w:sz w:val="24"/>
          <w:szCs w:val="24"/>
          <w:lang w:bidi="pl-PL"/>
        </w:rPr>
        <w:t xml:space="preserve"> z udziałem</w:t>
      </w:r>
      <w:r w:rsidR="000A37B5" w:rsidRPr="000A37B5">
        <w:rPr>
          <w:rFonts w:ascii="Calibri" w:hAnsi="Calibri" w:cs="Calibri"/>
          <w:sz w:val="24"/>
          <w:szCs w:val="24"/>
          <w:lang w:bidi="pl-PL"/>
        </w:rPr>
        <w:t xml:space="preserve"> </w:t>
      </w:r>
      <w:r w:rsidR="000A37B5" w:rsidRPr="000A37B5">
        <w:rPr>
          <w:rStyle w:val="markedcontent"/>
          <w:rFonts w:ascii="Calibri" w:hAnsi="Calibri" w:cs="Calibri"/>
          <w:sz w:val="24"/>
          <w:szCs w:val="24"/>
        </w:rPr>
        <w:t>przedstawicieli województw oraz instytucji właściwych</w:t>
      </w:r>
      <w:r w:rsidR="000A37B5" w:rsidRPr="000A37B5">
        <w:rPr>
          <w:rFonts w:ascii="Calibri" w:hAnsi="Calibri" w:cs="Calibri"/>
          <w:sz w:val="24"/>
          <w:szCs w:val="24"/>
        </w:rPr>
        <w:t xml:space="preserve"> </w:t>
      </w:r>
      <w:r w:rsidR="000A37B5" w:rsidRPr="000A37B5">
        <w:rPr>
          <w:rStyle w:val="markedcontent"/>
          <w:rFonts w:ascii="Calibri" w:hAnsi="Calibri" w:cs="Calibri"/>
          <w:sz w:val="24"/>
          <w:szCs w:val="24"/>
        </w:rPr>
        <w:t>ze względu na temat spotkania</w:t>
      </w:r>
      <w:r w:rsidR="00233F91">
        <w:rPr>
          <w:rFonts w:ascii="Calibri" w:hAnsi="Calibri" w:cs="Calibri"/>
          <w:sz w:val="24"/>
          <w:szCs w:val="24"/>
          <w:lang w:bidi="pl-PL"/>
        </w:rPr>
        <w:t>. O</w:t>
      </w:r>
      <w:r w:rsidR="000A37B5" w:rsidRPr="000A37B5">
        <w:rPr>
          <w:rFonts w:ascii="Calibri" w:hAnsi="Calibri" w:cs="Calibri"/>
          <w:sz w:val="24"/>
          <w:szCs w:val="24"/>
          <w:lang w:bidi="pl-PL"/>
        </w:rPr>
        <w:t xml:space="preserve">d września 2020 r. </w:t>
      </w:r>
      <w:r w:rsidR="00E56002">
        <w:rPr>
          <w:rFonts w:ascii="Calibri" w:hAnsi="Calibri" w:cs="Calibri"/>
          <w:sz w:val="24"/>
          <w:szCs w:val="24"/>
          <w:lang w:bidi="pl-PL"/>
        </w:rPr>
        <w:t>do</w:t>
      </w:r>
      <w:r w:rsidR="000A37B5" w:rsidRPr="000A37B5">
        <w:rPr>
          <w:rFonts w:ascii="Calibri" w:hAnsi="Calibri" w:cs="Calibri"/>
          <w:sz w:val="24"/>
          <w:szCs w:val="24"/>
          <w:lang w:bidi="pl-PL"/>
        </w:rPr>
        <w:t xml:space="preserve"> maja 2021 r.</w:t>
      </w:r>
      <w:r w:rsidR="00233F91">
        <w:rPr>
          <w:rFonts w:ascii="Calibri" w:hAnsi="Calibri" w:cs="Calibri"/>
          <w:sz w:val="24"/>
          <w:szCs w:val="24"/>
          <w:lang w:bidi="pl-PL"/>
        </w:rPr>
        <w:t xml:space="preserve"> zorganizowano </w:t>
      </w:r>
      <w:r w:rsidR="00211CE7" w:rsidRPr="008C6D3A">
        <w:rPr>
          <w:rFonts w:ascii="Calibri" w:hAnsi="Calibri" w:cs="Calibri"/>
          <w:b/>
          <w:bCs/>
          <w:sz w:val="24"/>
          <w:szCs w:val="24"/>
          <w:lang w:bidi="pl-PL"/>
        </w:rPr>
        <w:t>13 spotkań</w:t>
      </w:r>
      <w:r w:rsidR="000A37B5" w:rsidRPr="008C6D3A">
        <w:rPr>
          <w:rFonts w:ascii="Calibri" w:hAnsi="Calibri" w:cs="Calibri"/>
          <w:b/>
          <w:bCs/>
          <w:sz w:val="24"/>
          <w:szCs w:val="24"/>
          <w:lang w:bidi="pl-PL"/>
        </w:rPr>
        <w:t xml:space="preserve"> tematycznych</w:t>
      </w:r>
      <w:r w:rsidR="000A37B5" w:rsidRPr="000A37B5">
        <w:rPr>
          <w:rFonts w:ascii="Calibri" w:hAnsi="Calibri" w:cs="Calibri"/>
          <w:sz w:val="24"/>
          <w:szCs w:val="24"/>
          <w:lang w:bidi="pl-PL"/>
        </w:rPr>
        <w:t xml:space="preserve">: </w:t>
      </w:r>
    </w:p>
    <w:p w14:paraId="288E065D"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 xml:space="preserve">29 września (spotkanie ogólne w sprawie przygotowania FEPW), </w:t>
      </w:r>
    </w:p>
    <w:p w14:paraId="588EA67A"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7 października (transport),</w:t>
      </w:r>
      <w:r w:rsidRPr="00B62C92">
        <w:rPr>
          <w:rFonts w:asciiTheme="minorHAnsi" w:hAnsiTheme="minorHAnsi" w:cstheme="minorHAnsi"/>
        </w:rPr>
        <w:t xml:space="preserve"> </w:t>
      </w:r>
    </w:p>
    <w:p w14:paraId="74A6E58B"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 xml:space="preserve">12 października (przedsiębiorczość i innowacje), </w:t>
      </w:r>
    </w:p>
    <w:p w14:paraId="1A4538E2"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14 października</w:t>
      </w:r>
      <w:r w:rsidR="00233F91" w:rsidRPr="00B62C92">
        <w:rPr>
          <w:rFonts w:asciiTheme="minorHAnsi" w:hAnsiTheme="minorHAnsi"/>
        </w:rPr>
        <w:t xml:space="preserve"> </w:t>
      </w:r>
      <w:r w:rsidRPr="00B62C92">
        <w:rPr>
          <w:rFonts w:asciiTheme="minorHAnsi" w:hAnsiTheme="minorHAnsi"/>
        </w:rPr>
        <w:t xml:space="preserve">(przyroda, klimat, energia), </w:t>
      </w:r>
    </w:p>
    <w:p w14:paraId="4B5933BC"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 xml:space="preserve">21 października (kapitał społeczny i potencjał turystyczny), </w:t>
      </w:r>
    </w:p>
    <w:p w14:paraId="0E670B99"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 xml:space="preserve">26 października (uzdrowiska), </w:t>
      </w:r>
    </w:p>
    <w:p w14:paraId="33B59AC7"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3 listopada</w:t>
      </w:r>
      <w:r w:rsidR="00233F91" w:rsidRPr="00B62C92">
        <w:rPr>
          <w:rFonts w:asciiTheme="minorHAnsi" w:hAnsiTheme="minorHAnsi"/>
        </w:rPr>
        <w:t xml:space="preserve"> </w:t>
      </w:r>
      <w:r w:rsidRPr="00B62C92">
        <w:rPr>
          <w:rFonts w:asciiTheme="minorHAnsi" w:hAnsiTheme="minorHAnsi"/>
        </w:rPr>
        <w:t xml:space="preserve">(promocja gospodarcza), </w:t>
      </w:r>
    </w:p>
    <w:p w14:paraId="0A033E26" w14:textId="77777777" w:rsidR="00B62C92" w:rsidRPr="00B62C92" w:rsidRDefault="000A37B5" w:rsidP="00B62C92">
      <w:pPr>
        <w:pStyle w:val="Default"/>
        <w:numPr>
          <w:ilvl w:val="0"/>
          <w:numId w:val="34"/>
        </w:numPr>
        <w:spacing w:after="0" w:line="240" w:lineRule="auto"/>
        <w:ind w:left="1276"/>
        <w:rPr>
          <w:rFonts w:asciiTheme="minorHAnsi" w:hAnsiTheme="minorHAnsi" w:cstheme="minorHAnsi"/>
        </w:rPr>
      </w:pPr>
      <w:r w:rsidRPr="00B62C92">
        <w:rPr>
          <w:rFonts w:asciiTheme="minorHAnsi" w:hAnsiTheme="minorHAnsi"/>
        </w:rPr>
        <w:t xml:space="preserve">26 listopada (z przedstawicielami regionu mazowieckiego regionalnego), </w:t>
      </w:r>
    </w:p>
    <w:p w14:paraId="143422B5" w14:textId="77777777" w:rsidR="00B62C92" w:rsidRPr="00B62C92" w:rsidRDefault="000A37B5" w:rsidP="00B62C92">
      <w:pPr>
        <w:pStyle w:val="Default"/>
        <w:numPr>
          <w:ilvl w:val="0"/>
          <w:numId w:val="34"/>
        </w:numPr>
        <w:spacing w:after="0" w:line="240" w:lineRule="auto"/>
        <w:ind w:left="1276"/>
        <w:rPr>
          <w:rStyle w:val="markedcontent"/>
          <w:rFonts w:ascii="Calibri" w:hAnsi="Calibri" w:cs="Calibri"/>
          <w:lang w:bidi="pl-PL"/>
        </w:rPr>
      </w:pPr>
      <w:r w:rsidRPr="00B62C92">
        <w:rPr>
          <w:rFonts w:asciiTheme="minorHAnsi" w:hAnsiTheme="minorHAnsi"/>
        </w:rPr>
        <w:t>17 grudnia (ponadregionalne produkty turystyczne).</w:t>
      </w:r>
    </w:p>
    <w:p w14:paraId="45516106" w14:textId="77777777" w:rsidR="00B62C92" w:rsidRDefault="000A37B5" w:rsidP="00B62C92">
      <w:pPr>
        <w:pStyle w:val="Default"/>
        <w:spacing w:after="0" w:line="240" w:lineRule="auto"/>
        <w:rPr>
          <w:rStyle w:val="markedcontent"/>
          <w:rFonts w:asciiTheme="minorHAnsi" w:hAnsiTheme="minorHAnsi" w:cstheme="minorHAnsi"/>
        </w:rPr>
      </w:pPr>
      <w:r w:rsidRPr="00B62C92">
        <w:rPr>
          <w:rStyle w:val="markedcontent"/>
          <w:rFonts w:asciiTheme="minorHAnsi" w:hAnsiTheme="minorHAnsi" w:cstheme="minorHAnsi"/>
        </w:rPr>
        <w:t xml:space="preserve">Spotkania kontynuowano w 2021 r.: </w:t>
      </w:r>
    </w:p>
    <w:p w14:paraId="7F087F90" w14:textId="77777777" w:rsidR="00B62C92" w:rsidRPr="00B62C92" w:rsidRDefault="000A37B5" w:rsidP="00B62C92">
      <w:pPr>
        <w:pStyle w:val="Default"/>
        <w:numPr>
          <w:ilvl w:val="0"/>
          <w:numId w:val="34"/>
        </w:numPr>
        <w:spacing w:after="0" w:line="240" w:lineRule="auto"/>
        <w:ind w:left="1276"/>
        <w:rPr>
          <w:rFonts w:asciiTheme="minorHAnsi" w:hAnsiTheme="minorHAnsi"/>
        </w:rPr>
      </w:pPr>
      <w:r w:rsidRPr="00B62C92">
        <w:rPr>
          <w:rFonts w:asciiTheme="minorHAnsi" w:hAnsiTheme="minorHAnsi"/>
        </w:rPr>
        <w:t xml:space="preserve">28 stycznia (drogi), </w:t>
      </w:r>
    </w:p>
    <w:p w14:paraId="30D23197" w14:textId="658D7683" w:rsidR="000A37B5" w:rsidRPr="00B62C92" w:rsidRDefault="000A37B5" w:rsidP="00B62C92">
      <w:pPr>
        <w:pStyle w:val="Default"/>
        <w:numPr>
          <w:ilvl w:val="0"/>
          <w:numId w:val="34"/>
        </w:numPr>
        <w:spacing w:after="0" w:line="240" w:lineRule="auto"/>
        <w:ind w:left="1276"/>
        <w:rPr>
          <w:rFonts w:asciiTheme="minorHAnsi" w:hAnsiTheme="minorHAnsi"/>
        </w:rPr>
      </w:pPr>
      <w:r w:rsidRPr="00B62C92">
        <w:rPr>
          <w:rFonts w:asciiTheme="minorHAnsi" w:hAnsiTheme="minorHAnsi"/>
        </w:rPr>
        <w:t>18 marca,</w:t>
      </w:r>
      <w:r w:rsidR="00233F91" w:rsidRPr="00B62C92">
        <w:rPr>
          <w:rFonts w:asciiTheme="minorHAnsi" w:hAnsiTheme="minorHAnsi"/>
        </w:rPr>
        <w:t xml:space="preserve"> </w:t>
      </w:r>
      <w:r w:rsidRPr="00B62C92">
        <w:rPr>
          <w:rFonts w:asciiTheme="minorHAnsi" w:hAnsiTheme="minorHAnsi"/>
        </w:rPr>
        <w:t xml:space="preserve">21 maja, 21 września (ponadregionalne produkty turystyczne); </w:t>
      </w:r>
    </w:p>
    <w:p w14:paraId="10A6CBCF" w14:textId="3182DC94" w:rsidR="00B422A6" w:rsidRPr="00B62C92" w:rsidRDefault="00B422A6" w:rsidP="00233F91">
      <w:pPr>
        <w:pStyle w:val="Akapitzlist"/>
        <w:numPr>
          <w:ilvl w:val="0"/>
          <w:numId w:val="30"/>
        </w:numPr>
        <w:spacing w:after="0" w:line="240" w:lineRule="auto"/>
        <w:rPr>
          <w:rFonts w:cstheme="minorHAnsi"/>
          <w:sz w:val="24"/>
          <w:szCs w:val="24"/>
          <w:lang w:bidi="pl-PL"/>
        </w:rPr>
      </w:pPr>
      <w:r w:rsidRPr="00B62C92">
        <w:rPr>
          <w:rFonts w:cstheme="minorHAnsi"/>
          <w:sz w:val="24"/>
          <w:szCs w:val="24"/>
          <w:lang w:bidi="pl-PL"/>
        </w:rPr>
        <w:t>posiedze</w:t>
      </w:r>
      <w:r w:rsidR="001A34C4" w:rsidRPr="00B62C92">
        <w:rPr>
          <w:rFonts w:cstheme="minorHAnsi"/>
          <w:sz w:val="24"/>
          <w:szCs w:val="24"/>
          <w:lang w:bidi="pl-PL"/>
        </w:rPr>
        <w:t>nia</w:t>
      </w:r>
      <w:r w:rsidRPr="00B62C92">
        <w:rPr>
          <w:rFonts w:cstheme="minorHAnsi"/>
          <w:sz w:val="24"/>
          <w:szCs w:val="24"/>
          <w:lang w:bidi="pl-PL"/>
        </w:rPr>
        <w:t xml:space="preserve"> Grupy Sterującej do spraw Polski Wschodniej</w:t>
      </w:r>
      <w:r w:rsidR="00233F91" w:rsidRPr="00B62C92">
        <w:rPr>
          <w:rFonts w:cstheme="minorHAnsi"/>
          <w:sz w:val="24"/>
          <w:szCs w:val="24"/>
          <w:lang w:bidi="pl-PL"/>
        </w:rPr>
        <w:t xml:space="preserve"> (2 posiedzenia: </w:t>
      </w:r>
      <w:r w:rsidR="00233F91" w:rsidRPr="00B62C92">
        <w:rPr>
          <w:rStyle w:val="markedcontent"/>
          <w:rFonts w:cstheme="minorHAnsi"/>
          <w:sz w:val="24"/>
          <w:szCs w:val="24"/>
        </w:rPr>
        <w:t>18 listopada 2020 r. i 9 lutego</w:t>
      </w:r>
      <w:r w:rsidR="00233F91" w:rsidRPr="00B62C92">
        <w:rPr>
          <w:rFonts w:cstheme="minorHAnsi"/>
          <w:sz w:val="24"/>
          <w:szCs w:val="24"/>
        </w:rPr>
        <w:t xml:space="preserve"> </w:t>
      </w:r>
      <w:r w:rsidR="00233F91" w:rsidRPr="00B62C92">
        <w:rPr>
          <w:rStyle w:val="markedcontent"/>
          <w:rFonts w:cstheme="minorHAnsi"/>
          <w:sz w:val="24"/>
          <w:szCs w:val="24"/>
        </w:rPr>
        <w:t>2021 r.</w:t>
      </w:r>
      <w:r w:rsidR="00233F91" w:rsidRPr="00B62C92">
        <w:rPr>
          <w:rFonts w:cstheme="minorHAnsi"/>
          <w:sz w:val="24"/>
          <w:szCs w:val="24"/>
          <w:lang w:bidi="pl-PL"/>
        </w:rPr>
        <w:t>)</w:t>
      </w:r>
      <w:r w:rsidR="00061584" w:rsidRPr="00B62C92">
        <w:rPr>
          <w:rFonts w:cstheme="minorHAnsi"/>
          <w:sz w:val="24"/>
          <w:szCs w:val="24"/>
          <w:lang w:bidi="pl-PL"/>
        </w:rPr>
        <w:t>;</w:t>
      </w:r>
      <w:r w:rsidRPr="00B62C92">
        <w:rPr>
          <w:rFonts w:cstheme="minorHAnsi"/>
          <w:sz w:val="24"/>
          <w:szCs w:val="24"/>
          <w:lang w:bidi="pl-PL"/>
        </w:rPr>
        <w:t xml:space="preserve"> </w:t>
      </w:r>
    </w:p>
    <w:p w14:paraId="69E5883B" w14:textId="3D1690C4" w:rsidR="00B422A6" w:rsidRPr="00B62C92" w:rsidRDefault="00B422A6" w:rsidP="00233F91">
      <w:pPr>
        <w:pStyle w:val="Akapitzlist"/>
        <w:numPr>
          <w:ilvl w:val="0"/>
          <w:numId w:val="30"/>
        </w:numPr>
        <w:spacing w:after="0" w:line="240" w:lineRule="auto"/>
        <w:rPr>
          <w:rFonts w:cstheme="minorHAnsi"/>
          <w:sz w:val="24"/>
          <w:szCs w:val="24"/>
          <w:lang w:bidi="pl-PL"/>
        </w:rPr>
      </w:pPr>
      <w:r w:rsidRPr="00B62C92">
        <w:rPr>
          <w:rFonts w:cstheme="minorHAnsi"/>
          <w:sz w:val="24"/>
          <w:szCs w:val="24"/>
          <w:lang w:bidi="pl-PL"/>
        </w:rPr>
        <w:t>konsultacj</w:t>
      </w:r>
      <w:r w:rsidR="001A34C4" w:rsidRPr="00B62C92">
        <w:rPr>
          <w:rFonts w:cstheme="minorHAnsi"/>
          <w:sz w:val="24"/>
          <w:szCs w:val="24"/>
          <w:lang w:bidi="pl-PL"/>
        </w:rPr>
        <w:t>e</w:t>
      </w:r>
      <w:r w:rsidRPr="00B62C92">
        <w:rPr>
          <w:rFonts w:cstheme="minorHAnsi"/>
          <w:sz w:val="24"/>
          <w:szCs w:val="24"/>
          <w:lang w:bidi="pl-PL"/>
        </w:rPr>
        <w:t xml:space="preserve"> społeczn</w:t>
      </w:r>
      <w:r w:rsidR="001A34C4" w:rsidRPr="00B62C92">
        <w:rPr>
          <w:rFonts w:cstheme="minorHAnsi"/>
          <w:sz w:val="24"/>
          <w:szCs w:val="24"/>
          <w:lang w:bidi="pl-PL"/>
        </w:rPr>
        <w:t>e</w:t>
      </w:r>
      <w:r w:rsidRPr="00B62C92">
        <w:rPr>
          <w:rFonts w:cstheme="minorHAnsi"/>
          <w:sz w:val="24"/>
          <w:szCs w:val="24"/>
          <w:lang w:bidi="pl-PL"/>
        </w:rPr>
        <w:t xml:space="preserve"> od 5 marca do 8 kwietnia 2021 r.</w:t>
      </w:r>
      <w:r w:rsidR="00061584" w:rsidRPr="00B62C92">
        <w:rPr>
          <w:rFonts w:cstheme="minorHAnsi"/>
          <w:sz w:val="24"/>
          <w:szCs w:val="24"/>
          <w:lang w:bidi="pl-PL"/>
        </w:rPr>
        <w:t>;</w:t>
      </w:r>
    </w:p>
    <w:p w14:paraId="25A83CF1" w14:textId="33C6AC3C" w:rsidR="00B422A6" w:rsidRPr="0058558F" w:rsidRDefault="00B422A6" w:rsidP="00233F91">
      <w:pPr>
        <w:pStyle w:val="Akapitzlist"/>
        <w:numPr>
          <w:ilvl w:val="0"/>
          <w:numId w:val="30"/>
        </w:numPr>
        <w:spacing w:after="0" w:line="240" w:lineRule="auto"/>
        <w:rPr>
          <w:rFonts w:cstheme="minorHAnsi"/>
          <w:sz w:val="24"/>
          <w:szCs w:val="24"/>
          <w:lang w:bidi="pl-PL"/>
        </w:rPr>
      </w:pPr>
      <w:r w:rsidRPr="0058558F">
        <w:rPr>
          <w:rFonts w:cstheme="minorHAnsi"/>
          <w:sz w:val="24"/>
          <w:szCs w:val="24"/>
          <w:lang w:bidi="pl-PL"/>
        </w:rPr>
        <w:t>konferencj</w:t>
      </w:r>
      <w:r w:rsidR="001A34C4" w:rsidRPr="0058558F">
        <w:rPr>
          <w:rFonts w:cstheme="minorHAnsi"/>
          <w:sz w:val="24"/>
          <w:szCs w:val="24"/>
          <w:lang w:bidi="pl-PL"/>
        </w:rPr>
        <w:t>e</w:t>
      </w:r>
      <w:r w:rsidRPr="0058558F">
        <w:rPr>
          <w:rFonts w:cstheme="minorHAnsi"/>
          <w:sz w:val="24"/>
          <w:szCs w:val="24"/>
          <w:lang w:bidi="pl-PL"/>
        </w:rPr>
        <w:t xml:space="preserve"> otwierającą konsultacje społeczne 5 marca 2021 r.</w:t>
      </w:r>
      <w:r w:rsidR="00061584" w:rsidRPr="0058558F">
        <w:rPr>
          <w:rFonts w:cstheme="minorHAnsi"/>
          <w:sz w:val="24"/>
          <w:szCs w:val="24"/>
          <w:lang w:bidi="pl-PL"/>
        </w:rPr>
        <w:t>;</w:t>
      </w:r>
    </w:p>
    <w:p w14:paraId="4236A68B" w14:textId="07088703" w:rsidR="00B422A6" w:rsidRPr="0058558F" w:rsidRDefault="00233F91" w:rsidP="00390D0A">
      <w:pPr>
        <w:pStyle w:val="Akapitzlist"/>
        <w:numPr>
          <w:ilvl w:val="0"/>
          <w:numId w:val="30"/>
        </w:numPr>
        <w:spacing w:after="0" w:line="240" w:lineRule="auto"/>
        <w:jc w:val="both"/>
        <w:rPr>
          <w:rFonts w:cstheme="minorHAnsi"/>
          <w:sz w:val="24"/>
          <w:szCs w:val="24"/>
          <w:lang w:bidi="pl-PL"/>
        </w:rPr>
      </w:pPr>
      <w:r w:rsidRPr="0058558F">
        <w:rPr>
          <w:rFonts w:cstheme="minorHAnsi"/>
          <w:sz w:val="24"/>
          <w:szCs w:val="24"/>
          <w:lang w:bidi="pl-PL"/>
        </w:rPr>
        <w:t>wysłuchani</w:t>
      </w:r>
      <w:r>
        <w:rPr>
          <w:rFonts w:cstheme="minorHAnsi"/>
          <w:sz w:val="24"/>
          <w:szCs w:val="24"/>
          <w:lang w:bidi="pl-PL"/>
        </w:rPr>
        <w:t>e</w:t>
      </w:r>
      <w:r w:rsidRPr="0058558F">
        <w:rPr>
          <w:rFonts w:cstheme="minorHAnsi"/>
          <w:sz w:val="24"/>
          <w:szCs w:val="24"/>
          <w:lang w:bidi="pl-PL"/>
        </w:rPr>
        <w:t xml:space="preserve"> </w:t>
      </w:r>
      <w:r w:rsidR="00B422A6" w:rsidRPr="0058558F">
        <w:rPr>
          <w:rFonts w:cstheme="minorHAnsi"/>
          <w:sz w:val="24"/>
          <w:szCs w:val="24"/>
          <w:lang w:bidi="pl-PL"/>
        </w:rPr>
        <w:t xml:space="preserve">obywatelskie 29 kwietnia 2021 r. w formie wideokonferencji </w:t>
      </w:r>
      <w:r w:rsidR="00154672" w:rsidRPr="0058558F">
        <w:rPr>
          <w:rFonts w:cstheme="minorHAnsi"/>
          <w:sz w:val="24"/>
          <w:szCs w:val="24"/>
          <w:lang w:bidi="pl-PL"/>
        </w:rPr>
        <w:t>(</w:t>
      </w:r>
      <w:r w:rsidR="00B422A6" w:rsidRPr="0058558F">
        <w:rPr>
          <w:rFonts w:cstheme="minorHAnsi"/>
          <w:sz w:val="24"/>
          <w:szCs w:val="24"/>
          <w:lang w:bidi="pl-PL"/>
        </w:rPr>
        <w:t>na platformie ZOOM oraz</w:t>
      </w:r>
      <w:r w:rsidR="00A7721C">
        <w:rPr>
          <w:rFonts w:cstheme="minorHAnsi"/>
          <w:sz w:val="24"/>
          <w:szCs w:val="24"/>
          <w:lang w:bidi="pl-PL"/>
        </w:rPr>
        <w:t xml:space="preserve"> </w:t>
      </w:r>
      <w:hyperlink r:id="rId10" w:history="1">
        <w:r w:rsidR="00A7721C" w:rsidRPr="00A7721C">
          <w:rPr>
            <w:rStyle w:val="Hipercze"/>
            <w:rFonts w:cstheme="minorHAnsi"/>
            <w:sz w:val="24"/>
            <w:szCs w:val="24"/>
            <w:lang w:bidi="pl-PL"/>
          </w:rPr>
          <w:t>YouTube</w:t>
        </w:r>
      </w:hyperlink>
      <w:r w:rsidR="00154672" w:rsidRPr="0058558F">
        <w:rPr>
          <w:rFonts w:cstheme="minorHAnsi"/>
          <w:sz w:val="24"/>
          <w:szCs w:val="24"/>
          <w:lang w:bidi="pl-PL"/>
        </w:rPr>
        <w:t>)</w:t>
      </w:r>
      <w:r w:rsidR="00061584" w:rsidRPr="0058558F">
        <w:rPr>
          <w:rFonts w:cstheme="minorHAnsi"/>
          <w:sz w:val="24"/>
          <w:szCs w:val="24"/>
          <w:lang w:bidi="pl-PL"/>
        </w:rPr>
        <w:t>;</w:t>
      </w:r>
    </w:p>
    <w:p w14:paraId="459FF6CA" w14:textId="773BBD45" w:rsidR="00B422A6" w:rsidRPr="0058558F" w:rsidRDefault="00B422A6" w:rsidP="00390D0A">
      <w:pPr>
        <w:pStyle w:val="Akapitzlist"/>
        <w:numPr>
          <w:ilvl w:val="0"/>
          <w:numId w:val="30"/>
        </w:numPr>
        <w:spacing w:after="0" w:line="240" w:lineRule="auto"/>
        <w:jc w:val="both"/>
        <w:rPr>
          <w:rFonts w:cstheme="minorHAnsi"/>
          <w:sz w:val="24"/>
          <w:szCs w:val="24"/>
          <w:lang w:bidi="pl-PL"/>
        </w:rPr>
      </w:pPr>
      <w:r w:rsidRPr="0058558F">
        <w:rPr>
          <w:rFonts w:cstheme="minorHAnsi"/>
          <w:sz w:val="24"/>
          <w:szCs w:val="24"/>
          <w:lang w:bidi="pl-PL"/>
        </w:rPr>
        <w:t>konsultacj</w:t>
      </w:r>
      <w:r w:rsidR="001A34C4" w:rsidRPr="0058558F">
        <w:rPr>
          <w:rFonts w:cstheme="minorHAnsi"/>
          <w:sz w:val="24"/>
          <w:szCs w:val="24"/>
          <w:lang w:bidi="pl-PL"/>
        </w:rPr>
        <w:t>e</w:t>
      </w:r>
      <w:r w:rsidRPr="0058558F">
        <w:rPr>
          <w:rFonts w:cstheme="minorHAnsi"/>
          <w:sz w:val="24"/>
          <w:szCs w:val="24"/>
          <w:lang w:bidi="pl-PL"/>
        </w:rPr>
        <w:t xml:space="preserve"> w ramach postępowania w sprawie strategicznej oceny oddziaływania na środowisko</w:t>
      </w:r>
      <w:r w:rsidR="00061584" w:rsidRPr="0058558F">
        <w:rPr>
          <w:rFonts w:cstheme="minorHAnsi"/>
          <w:sz w:val="24"/>
          <w:szCs w:val="24"/>
          <w:lang w:bidi="pl-PL"/>
        </w:rPr>
        <w:t>;</w:t>
      </w:r>
    </w:p>
    <w:p w14:paraId="24CB8A7C" w14:textId="3095516C" w:rsidR="00B422A6" w:rsidRPr="00233F91" w:rsidRDefault="00233F91" w:rsidP="00390D0A">
      <w:pPr>
        <w:pStyle w:val="Akapitzlist"/>
        <w:numPr>
          <w:ilvl w:val="0"/>
          <w:numId w:val="30"/>
        </w:numPr>
        <w:spacing w:after="0" w:line="240" w:lineRule="auto"/>
        <w:jc w:val="both"/>
        <w:rPr>
          <w:rFonts w:cstheme="minorHAnsi"/>
          <w:sz w:val="24"/>
          <w:szCs w:val="24"/>
          <w:lang w:bidi="pl-PL"/>
        </w:rPr>
      </w:pPr>
      <w:r w:rsidRPr="00233F91">
        <w:rPr>
          <w:rFonts w:cstheme="minorHAnsi"/>
          <w:sz w:val="24"/>
          <w:szCs w:val="24"/>
          <w:lang w:bidi="pl-PL"/>
        </w:rPr>
        <w:t xml:space="preserve">wysłuchanie </w:t>
      </w:r>
      <w:r w:rsidR="00B422A6" w:rsidRPr="00233F91">
        <w:rPr>
          <w:rFonts w:cstheme="minorHAnsi"/>
          <w:sz w:val="24"/>
          <w:szCs w:val="24"/>
          <w:lang w:bidi="pl-PL"/>
        </w:rPr>
        <w:t>publiczne – odwrócon</w:t>
      </w:r>
      <w:r w:rsidRPr="00233F91">
        <w:rPr>
          <w:rFonts w:cstheme="minorHAnsi"/>
          <w:sz w:val="24"/>
          <w:szCs w:val="24"/>
          <w:lang w:bidi="pl-PL"/>
        </w:rPr>
        <w:t>e</w:t>
      </w:r>
      <w:r w:rsidR="00B422A6" w:rsidRPr="00233F91">
        <w:rPr>
          <w:rFonts w:cstheme="minorHAnsi"/>
          <w:sz w:val="24"/>
          <w:szCs w:val="24"/>
          <w:lang w:bidi="pl-PL"/>
        </w:rPr>
        <w:t xml:space="preserve"> 5 października 2021 r. w formie</w:t>
      </w:r>
      <w:r>
        <w:rPr>
          <w:rFonts w:cstheme="minorHAnsi"/>
          <w:sz w:val="24"/>
          <w:szCs w:val="24"/>
          <w:lang w:bidi="pl-PL"/>
        </w:rPr>
        <w:t xml:space="preserve"> </w:t>
      </w:r>
      <w:r w:rsidR="00B422A6" w:rsidRPr="00233F91">
        <w:rPr>
          <w:rFonts w:cstheme="minorHAnsi"/>
          <w:sz w:val="24"/>
          <w:szCs w:val="24"/>
          <w:lang w:bidi="pl-PL"/>
        </w:rPr>
        <w:t>wideokonferencji (na platformie ZOOM oraz</w:t>
      </w:r>
      <w:r w:rsidR="00B422A6" w:rsidRPr="00233F91">
        <w:rPr>
          <w:rFonts w:cstheme="minorHAnsi"/>
          <w:sz w:val="24"/>
          <w:szCs w:val="24"/>
        </w:rPr>
        <w:t xml:space="preserve"> </w:t>
      </w:r>
      <w:hyperlink r:id="rId11" w:history="1">
        <w:proofErr w:type="spellStart"/>
        <w:r w:rsidR="00B422A6" w:rsidRPr="00233F91">
          <w:rPr>
            <w:rStyle w:val="Hipercze"/>
            <w:rFonts w:cstheme="minorHAnsi"/>
            <w:sz w:val="24"/>
            <w:szCs w:val="24"/>
          </w:rPr>
          <w:t>Youtube</w:t>
        </w:r>
        <w:proofErr w:type="spellEnd"/>
        <w:r w:rsidR="00B422A6" w:rsidRPr="00233F91">
          <w:rPr>
            <w:rStyle w:val="Hipercze"/>
            <w:rFonts w:cstheme="minorHAnsi"/>
            <w:sz w:val="24"/>
            <w:szCs w:val="24"/>
          </w:rPr>
          <w:t>).</w:t>
        </w:r>
      </w:hyperlink>
    </w:p>
    <w:p w14:paraId="2F8C8E7D" w14:textId="5451B54E" w:rsidR="00B422A6" w:rsidRPr="0058558F" w:rsidRDefault="00B422A6" w:rsidP="00390D0A">
      <w:pPr>
        <w:pStyle w:val="Default"/>
        <w:spacing w:after="0"/>
        <w:rPr>
          <w:rFonts w:asciiTheme="minorHAnsi" w:hAnsiTheme="minorHAnsi" w:cstheme="minorHAnsi"/>
        </w:rPr>
      </w:pPr>
      <w:r w:rsidRPr="0058558F">
        <w:rPr>
          <w:rFonts w:asciiTheme="minorHAnsi" w:hAnsiTheme="minorHAnsi" w:cstheme="minorHAnsi"/>
        </w:rPr>
        <w:t>Projekty konsultowanych dokumentów były</w:t>
      </w:r>
      <w:r w:rsidR="00061584" w:rsidRPr="0058558F">
        <w:rPr>
          <w:rFonts w:asciiTheme="minorHAnsi" w:hAnsiTheme="minorHAnsi" w:cstheme="minorHAnsi"/>
        </w:rPr>
        <w:t xml:space="preserve"> dostępne</w:t>
      </w:r>
      <w:r w:rsidRPr="0058558F">
        <w:rPr>
          <w:rFonts w:asciiTheme="minorHAnsi" w:hAnsiTheme="minorHAnsi" w:cstheme="minorHAnsi"/>
        </w:rPr>
        <w:t>:</w:t>
      </w:r>
    </w:p>
    <w:p w14:paraId="3E432A47" w14:textId="339DA47C"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na dedykowanej stronie internetowej: </w:t>
      </w:r>
      <w:hyperlink r:id="rId12" w:history="1">
        <w:r w:rsidRPr="00EF25F2">
          <w:rPr>
            <w:rStyle w:val="Hipercze"/>
            <w:rFonts w:asciiTheme="minorHAnsi" w:hAnsiTheme="minorHAnsi" w:cstheme="minorHAnsi"/>
          </w:rPr>
          <w:t>www.polskawschodnia.gov.pl/konsultacje</w:t>
        </w:r>
      </w:hyperlink>
      <w:r w:rsidR="00061584" w:rsidRPr="0058558F">
        <w:rPr>
          <w:rFonts w:asciiTheme="minorHAnsi" w:hAnsiTheme="minorHAnsi" w:cstheme="minorHAnsi"/>
        </w:rPr>
        <w:t>;</w:t>
      </w:r>
    </w:p>
    <w:p w14:paraId="61785348" w14:textId="38799972" w:rsidR="00061584"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w </w:t>
      </w:r>
      <w:hyperlink r:id="rId13" w:history="1">
        <w:r w:rsidR="00EF25F2" w:rsidRPr="00EF25F2">
          <w:rPr>
            <w:rStyle w:val="Hipercze"/>
            <w:rFonts w:asciiTheme="minorHAnsi" w:hAnsiTheme="minorHAnsi" w:cstheme="minorHAnsi"/>
          </w:rPr>
          <w:t>Biuletynie Informacji Publicznej Ministerstwa</w:t>
        </w:r>
      </w:hyperlink>
    </w:p>
    <w:p w14:paraId="3AAC618C" w14:textId="55B2EAF6" w:rsidR="00B422A6"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do wglądu w </w:t>
      </w:r>
      <w:r w:rsidR="00EF25F2" w:rsidRPr="0058558F">
        <w:rPr>
          <w:rFonts w:asciiTheme="minorHAnsi" w:hAnsiTheme="minorHAnsi" w:cstheme="minorHAnsi"/>
        </w:rPr>
        <w:t>siedzib</w:t>
      </w:r>
      <w:r w:rsidR="00EF25F2">
        <w:rPr>
          <w:rFonts w:asciiTheme="minorHAnsi" w:hAnsiTheme="minorHAnsi" w:cstheme="minorHAnsi"/>
        </w:rPr>
        <w:t>ie</w:t>
      </w:r>
      <w:r w:rsidRPr="0058558F">
        <w:rPr>
          <w:rFonts w:asciiTheme="minorHAnsi" w:hAnsiTheme="minorHAnsi" w:cstheme="minorHAnsi"/>
        </w:rPr>
        <w:t xml:space="preserve"> </w:t>
      </w:r>
      <w:r w:rsidR="00061584" w:rsidRPr="0058558F">
        <w:rPr>
          <w:rFonts w:asciiTheme="minorHAnsi" w:hAnsiTheme="minorHAnsi" w:cstheme="minorHAnsi"/>
        </w:rPr>
        <w:t>M</w:t>
      </w:r>
      <w:r w:rsidRPr="0058558F">
        <w:rPr>
          <w:rFonts w:asciiTheme="minorHAnsi" w:hAnsiTheme="minorHAnsi" w:cstheme="minorHAnsi"/>
        </w:rPr>
        <w:t xml:space="preserve">inisterstwa (ul. Wspólna 2/4, Warszawa, w godzinach pracy urzędu 8.15-16.15, po uprzednim umówieniu się telefonicznym z powodu </w:t>
      </w:r>
      <w:r w:rsidR="00061584" w:rsidRPr="0058558F">
        <w:rPr>
          <w:rFonts w:asciiTheme="minorHAnsi" w:hAnsiTheme="minorHAnsi" w:cstheme="minorHAnsi"/>
        </w:rPr>
        <w:t xml:space="preserve">pandemii </w:t>
      </w:r>
      <w:r w:rsidRPr="0058558F">
        <w:rPr>
          <w:rFonts w:asciiTheme="minorHAnsi" w:hAnsiTheme="minorHAnsi" w:cstheme="minorHAnsi"/>
        </w:rPr>
        <w:t>COVID-19)</w:t>
      </w:r>
      <w:r w:rsidR="00154672" w:rsidRPr="0058558F">
        <w:rPr>
          <w:rFonts w:asciiTheme="minorHAnsi" w:hAnsiTheme="minorHAnsi" w:cstheme="minorHAnsi"/>
        </w:rPr>
        <w:t>.</w:t>
      </w:r>
    </w:p>
    <w:p w14:paraId="02270138" w14:textId="77777777" w:rsidR="00B422A6" w:rsidRPr="0058558F" w:rsidRDefault="00B422A6" w:rsidP="00390D0A">
      <w:pPr>
        <w:pStyle w:val="Default"/>
        <w:spacing w:before="240" w:after="0"/>
        <w:rPr>
          <w:rFonts w:asciiTheme="minorHAnsi" w:hAnsiTheme="minorHAnsi" w:cstheme="minorHAnsi"/>
        </w:rPr>
      </w:pPr>
      <w:r w:rsidRPr="0058558F">
        <w:rPr>
          <w:rFonts w:asciiTheme="minorHAnsi" w:hAnsiTheme="minorHAnsi" w:cstheme="minorHAnsi"/>
        </w:rPr>
        <w:t>Informacje o konsultacjach wraz z zaproszeniem do udziału pojawiły się:</w:t>
      </w:r>
    </w:p>
    <w:p w14:paraId="2D666E27" w14:textId="6A2E8684"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na stronie</w:t>
      </w:r>
      <w:r w:rsidR="00EF25F2">
        <w:rPr>
          <w:rFonts w:asciiTheme="minorHAnsi" w:hAnsiTheme="minorHAnsi" w:cstheme="minorHAnsi"/>
        </w:rPr>
        <w:t xml:space="preserve"> internetowej </w:t>
      </w:r>
      <w:hyperlink r:id="rId14" w:history="1">
        <w:r w:rsidR="00EF25F2" w:rsidRPr="00EF25F2">
          <w:rPr>
            <w:rStyle w:val="Hipercze"/>
            <w:rFonts w:asciiTheme="minorHAnsi" w:hAnsiTheme="minorHAnsi" w:cstheme="minorHAnsi"/>
          </w:rPr>
          <w:t>Ministerstwa</w:t>
        </w:r>
      </w:hyperlink>
      <w:r w:rsidR="00061584" w:rsidRPr="0058558F">
        <w:rPr>
          <w:rFonts w:asciiTheme="minorHAnsi" w:hAnsiTheme="minorHAnsi" w:cstheme="minorHAnsi"/>
        </w:rPr>
        <w:t>;</w:t>
      </w:r>
      <w:r w:rsidRPr="0058558F">
        <w:rPr>
          <w:rFonts w:asciiTheme="minorHAnsi" w:hAnsiTheme="minorHAnsi" w:cstheme="minorHAnsi"/>
        </w:rPr>
        <w:t xml:space="preserve"> </w:t>
      </w:r>
    </w:p>
    <w:p w14:paraId="4D9C9979" w14:textId="357E2A1D"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na portalu </w:t>
      </w:r>
      <w:hyperlink r:id="rId15" w:history="1">
        <w:r w:rsidRPr="00EF25F2">
          <w:rPr>
            <w:rStyle w:val="Hipercze"/>
            <w:rFonts w:asciiTheme="minorHAnsi" w:hAnsiTheme="minorHAnsi" w:cstheme="minorHAnsi"/>
          </w:rPr>
          <w:t>www.funduszeeuropejskie.gov.pl</w:t>
        </w:r>
      </w:hyperlink>
      <w:r w:rsidR="00061584" w:rsidRPr="0058558F">
        <w:rPr>
          <w:rFonts w:asciiTheme="minorHAnsi" w:hAnsiTheme="minorHAnsi" w:cstheme="minorHAnsi"/>
        </w:rPr>
        <w:t>;</w:t>
      </w:r>
      <w:r w:rsidRPr="0058558F">
        <w:rPr>
          <w:rFonts w:asciiTheme="minorHAnsi" w:hAnsiTheme="minorHAnsi" w:cstheme="minorHAnsi"/>
        </w:rPr>
        <w:t xml:space="preserve"> </w:t>
      </w:r>
    </w:p>
    <w:p w14:paraId="0BB8967E" w14:textId="522C23CA"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w formie ogłoszeń w dziennikach o zasięgu regionalnym w Polsce Wschodniej</w:t>
      </w:r>
      <w:r w:rsidR="00061584" w:rsidRPr="0058558F">
        <w:rPr>
          <w:rFonts w:asciiTheme="minorHAnsi" w:hAnsiTheme="minorHAnsi" w:cstheme="minorHAnsi"/>
        </w:rPr>
        <w:t xml:space="preserve"> (4 marca 2021 r.)</w:t>
      </w:r>
      <w:r w:rsidRPr="0058558F">
        <w:rPr>
          <w:rFonts w:asciiTheme="minorHAnsi" w:hAnsiTheme="minorHAnsi" w:cstheme="minorHAnsi"/>
        </w:rPr>
        <w:t>: Dzienniku Wschodnim, Echu Dnia (wydania: radomskie, świętokrzyskie oraz podkarpackie), Gazecie Olsztyńskiej, Gazecie Codziennej „Nowiny”, Gazecie Współczesnej, Kurierze Porannym oraz Super Expressie</w:t>
      </w:r>
      <w:r w:rsidR="00061584" w:rsidRPr="0058558F">
        <w:rPr>
          <w:rFonts w:asciiTheme="minorHAnsi" w:hAnsiTheme="minorHAnsi" w:cstheme="minorHAnsi"/>
        </w:rPr>
        <w:t>;</w:t>
      </w:r>
    </w:p>
    <w:p w14:paraId="437229F4" w14:textId="07B24DCD"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na profilach na Facebooku: </w:t>
      </w:r>
      <w:hyperlink r:id="rId16" w:history="1">
        <w:r w:rsidR="00EF25F2" w:rsidRPr="00EF25F2">
          <w:rPr>
            <w:rStyle w:val="Hipercze"/>
            <w:rFonts w:asciiTheme="minorHAnsi" w:hAnsiTheme="minorHAnsi" w:cstheme="minorHAnsi"/>
          </w:rPr>
          <w:t>Ministerstwa Funduszy i Polityki Regionalnej</w:t>
        </w:r>
      </w:hyperlink>
      <w:r w:rsidRPr="0058558F">
        <w:rPr>
          <w:rFonts w:asciiTheme="minorHAnsi" w:hAnsiTheme="minorHAnsi" w:cstheme="minorHAnsi"/>
        </w:rPr>
        <w:t xml:space="preserve"> oraz </w:t>
      </w:r>
      <w:hyperlink r:id="rId17" w:history="1">
        <w:r w:rsidR="00EF25F2" w:rsidRPr="00EF25F2">
          <w:rPr>
            <w:rStyle w:val="Hipercze"/>
            <w:rFonts w:asciiTheme="minorHAnsi" w:hAnsiTheme="minorHAnsi" w:cstheme="minorHAnsi"/>
          </w:rPr>
          <w:t>I love Polska Wschodnia</w:t>
        </w:r>
      </w:hyperlink>
      <w:r w:rsidR="00061584" w:rsidRPr="0058558F">
        <w:rPr>
          <w:rFonts w:asciiTheme="minorHAnsi" w:hAnsiTheme="minorHAnsi" w:cstheme="minorHAnsi"/>
        </w:rPr>
        <w:t>;</w:t>
      </w:r>
    </w:p>
    <w:p w14:paraId="0DC048BD" w14:textId="39E94109" w:rsidR="00B422A6" w:rsidRPr="0058558F" w:rsidRDefault="00B422A6" w:rsidP="00D0785F">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na </w:t>
      </w:r>
      <w:hyperlink r:id="rId18" w:history="1">
        <w:proofErr w:type="spellStart"/>
        <w:r w:rsidR="00EF25F2" w:rsidRPr="00EF25F2">
          <w:rPr>
            <w:rStyle w:val="Hipercze"/>
            <w:rFonts w:asciiTheme="minorHAnsi" w:hAnsiTheme="minorHAnsi" w:cstheme="minorHAnsi"/>
          </w:rPr>
          <w:t>Twitterze</w:t>
        </w:r>
        <w:proofErr w:type="spellEnd"/>
        <w:r w:rsidR="00EF25F2" w:rsidRPr="00EF25F2">
          <w:rPr>
            <w:rStyle w:val="Hipercze"/>
            <w:rFonts w:asciiTheme="minorHAnsi" w:hAnsiTheme="minorHAnsi" w:cstheme="minorHAnsi"/>
          </w:rPr>
          <w:t xml:space="preserve"> Ministerstwa</w:t>
        </w:r>
      </w:hyperlink>
      <w:r w:rsidR="00061584" w:rsidRPr="0058558F">
        <w:rPr>
          <w:rFonts w:asciiTheme="minorHAnsi" w:hAnsiTheme="minorHAnsi" w:cstheme="minorHAnsi"/>
        </w:rPr>
        <w:t>;</w:t>
      </w:r>
    </w:p>
    <w:p w14:paraId="24B33EFF" w14:textId="34C73396" w:rsidR="00B422A6" w:rsidRPr="00EF25F2" w:rsidRDefault="00B422A6" w:rsidP="00EF25F2">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na profilu</w:t>
      </w:r>
      <w:r w:rsidR="00EF25F2">
        <w:rPr>
          <w:rFonts w:asciiTheme="minorHAnsi" w:hAnsiTheme="minorHAnsi" w:cstheme="minorHAnsi"/>
        </w:rPr>
        <w:t xml:space="preserve"> </w:t>
      </w:r>
      <w:hyperlink r:id="rId19" w:history="1">
        <w:r w:rsidR="00EF25F2" w:rsidRPr="00EF25F2">
          <w:rPr>
            <w:rStyle w:val="Hipercze"/>
            <w:rFonts w:asciiTheme="minorHAnsi" w:hAnsiTheme="minorHAnsi" w:cstheme="minorHAnsi"/>
          </w:rPr>
          <w:t>Kongresu Ruchów Miejskich</w:t>
        </w:r>
      </w:hyperlink>
      <w:r w:rsidR="00EF25F2">
        <w:rPr>
          <w:rFonts w:asciiTheme="minorHAnsi" w:hAnsiTheme="minorHAnsi" w:cstheme="minorHAnsi"/>
        </w:rPr>
        <w:t xml:space="preserve"> </w:t>
      </w:r>
      <w:r w:rsidRPr="00EF25F2">
        <w:rPr>
          <w:rFonts w:asciiTheme="minorHAnsi" w:hAnsiTheme="minorHAnsi" w:cstheme="minorHAnsi"/>
        </w:rPr>
        <w:t xml:space="preserve">- na wniosek </w:t>
      </w:r>
      <w:r w:rsidR="00061584" w:rsidRPr="00EF25F2">
        <w:rPr>
          <w:rFonts w:asciiTheme="minorHAnsi" w:hAnsiTheme="minorHAnsi" w:cstheme="minorHAnsi"/>
        </w:rPr>
        <w:t>M</w:t>
      </w:r>
      <w:r w:rsidRPr="00EF25F2">
        <w:rPr>
          <w:rFonts w:asciiTheme="minorHAnsi" w:hAnsiTheme="minorHAnsi" w:cstheme="minorHAnsi"/>
        </w:rPr>
        <w:t>inisterstwa.</w:t>
      </w:r>
    </w:p>
    <w:p w14:paraId="0B84894B" w14:textId="586F3AF3" w:rsidR="00B422A6" w:rsidRPr="0058558F" w:rsidRDefault="00B422A6" w:rsidP="00EA2DE1">
      <w:pPr>
        <w:pStyle w:val="Default"/>
        <w:spacing w:before="240"/>
        <w:rPr>
          <w:rFonts w:asciiTheme="minorHAnsi" w:hAnsiTheme="minorHAnsi" w:cstheme="minorHAnsi"/>
          <w:b/>
          <w:bCs/>
        </w:rPr>
      </w:pPr>
      <w:r w:rsidRPr="0058558F">
        <w:rPr>
          <w:rFonts w:asciiTheme="minorHAnsi" w:hAnsiTheme="minorHAnsi" w:cstheme="minorHAnsi"/>
          <w:b/>
          <w:bCs/>
        </w:rPr>
        <w:t>Sposób doboru partnerów</w:t>
      </w:r>
    </w:p>
    <w:p w14:paraId="7693AEC0" w14:textId="77777777" w:rsidR="00B422A6" w:rsidRPr="0058558F" w:rsidRDefault="00B422A6" w:rsidP="00061584">
      <w:pPr>
        <w:pStyle w:val="Default"/>
        <w:spacing w:after="0"/>
        <w:rPr>
          <w:rFonts w:asciiTheme="minorHAnsi" w:hAnsiTheme="minorHAnsi" w:cstheme="minorHAnsi"/>
        </w:rPr>
      </w:pPr>
      <w:r w:rsidRPr="0058558F">
        <w:rPr>
          <w:rFonts w:asciiTheme="minorHAnsi" w:hAnsiTheme="minorHAnsi" w:cstheme="minorHAnsi"/>
        </w:rPr>
        <w:t>Pisemne zaproszenie do udziału w konsultacjach społecznych zostało wystosowane bezpośrednio do prawie 170 organizacji i instytucji. Przy doborze partnerów wzięto pod uwagę wymagania w zakresie organizacji partnerstwa</w:t>
      </w:r>
      <w:r w:rsidRPr="0058558F">
        <w:rPr>
          <w:rFonts w:asciiTheme="minorHAnsi" w:hAnsiTheme="minorHAnsi" w:cstheme="minorHAnsi"/>
          <w:vertAlign w:val="superscript"/>
        </w:rPr>
        <w:footnoteReference w:id="7"/>
      </w:r>
      <w:r w:rsidRPr="0058558F">
        <w:rPr>
          <w:rFonts w:asciiTheme="minorHAnsi" w:hAnsiTheme="minorHAnsi" w:cstheme="minorHAnsi"/>
        </w:rPr>
        <w:t>, ich geograficzny zasięg działania, potencjał instytucjonalny oraz dotychczasową współpracę w ramach Komitetu Monitorującego Program Operacyjny Polska Wschodnia 2014-2020. W ten sposób stworzono listę obejmującą:</w:t>
      </w:r>
    </w:p>
    <w:p w14:paraId="1AA3F7E9" w14:textId="089FA9B7" w:rsidR="00B422A6"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przedstawicieli administracji rządowej</w:t>
      </w:r>
      <w:r w:rsidR="00061584" w:rsidRPr="0058558F">
        <w:rPr>
          <w:rFonts w:asciiTheme="minorHAnsi" w:hAnsiTheme="minorHAnsi" w:cstheme="minorHAnsi"/>
        </w:rPr>
        <w:t>;</w:t>
      </w:r>
    </w:p>
    <w:p w14:paraId="1F6A5860" w14:textId="6B6160A4" w:rsidR="00B422A6"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część samorządów województw oraz jednostki samorządu terytorialnego, na terenie których zaplanowano wsparcie (miasta wojewódzkie, miasta średnie tracące funkcje społeczno-gospodarcze i miasta </w:t>
      </w:r>
      <w:proofErr w:type="spellStart"/>
      <w:r w:rsidRPr="0058558F">
        <w:rPr>
          <w:rFonts w:asciiTheme="minorHAnsi" w:hAnsiTheme="minorHAnsi" w:cstheme="minorHAnsi"/>
        </w:rPr>
        <w:t>subregionalne</w:t>
      </w:r>
      <w:proofErr w:type="spellEnd"/>
      <w:r w:rsidRPr="0058558F">
        <w:rPr>
          <w:rFonts w:asciiTheme="minorHAnsi" w:hAnsiTheme="minorHAnsi" w:cstheme="minorHAnsi"/>
        </w:rPr>
        <w:t xml:space="preserve"> – bieguny wzrostu) w Polsce Wschodniej</w:t>
      </w:r>
      <w:r w:rsidR="00061584" w:rsidRPr="0058558F">
        <w:rPr>
          <w:rFonts w:asciiTheme="minorHAnsi" w:hAnsiTheme="minorHAnsi" w:cstheme="minorHAnsi"/>
        </w:rPr>
        <w:t>;</w:t>
      </w:r>
    </w:p>
    <w:p w14:paraId="4DCD0D3A" w14:textId="2C7C1A47" w:rsidR="00B422A6"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urzędy, agencje, dyrekcje oraz inne podmioty realizujące zadania publiczne</w:t>
      </w:r>
      <w:r w:rsidR="00061584" w:rsidRPr="0058558F">
        <w:rPr>
          <w:rFonts w:asciiTheme="minorHAnsi" w:hAnsiTheme="minorHAnsi" w:cstheme="minorHAnsi"/>
        </w:rPr>
        <w:t>;</w:t>
      </w:r>
    </w:p>
    <w:p w14:paraId="5E3813B4" w14:textId="3008D928" w:rsidR="00D4766B" w:rsidRPr="0058558F" w:rsidRDefault="00B422A6" w:rsidP="00061584">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stowarzyszenia/ zrzeszenia samorządów</w:t>
      </w:r>
      <w:r w:rsidR="00061584" w:rsidRPr="0058558F">
        <w:rPr>
          <w:rFonts w:asciiTheme="minorHAnsi" w:hAnsiTheme="minorHAnsi" w:cstheme="minorHAnsi"/>
        </w:rPr>
        <w:t>;</w:t>
      </w:r>
    </w:p>
    <w:p w14:paraId="50730F2D" w14:textId="7DB9DBF4" w:rsidR="00B422A6" w:rsidRPr="0058558F" w:rsidRDefault="00B422A6" w:rsidP="00061584">
      <w:pPr>
        <w:pStyle w:val="Default"/>
        <w:numPr>
          <w:ilvl w:val="0"/>
          <w:numId w:val="26"/>
        </w:numPr>
        <w:spacing w:line="240" w:lineRule="auto"/>
        <w:ind w:left="714" w:hanging="357"/>
        <w:rPr>
          <w:rFonts w:asciiTheme="minorHAnsi" w:hAnsiTheme="minorHAnsi" w:cstheme="minorHAnsi"/>
        </w:rPr>
      </w:pPr>
      <w:r w:rsidRPr="0058558F">
        <w:rPr>
          <w:rFonts w:asciiTheme="minorHAnsi" w:hAnsiTheme="minorHAnsi" w:cstheme="minorHAnsi"/>
        </w:rPr>
        <w:t>partnerów społecznych i gospodarczych oraz podmioty działające na rzecz społeczeństwa obywatelskiego.</w:t>
      </w:r>
    </w:p>
    <w:p w14:paraId="691A2050" w14:textId="19BAC7FC" w:rsidR="00B422A6" w:rsidRPr="0058558F" w:rsidRDefault="00B422A6" w:rsidP="00061584">
      <w:pPr>
        <w:pStyle w:val="Default"/>
        <w:rPr>
          <w:rFonts w:asciiTheme="minorHAnsi" w:hAnsiTheme="minorHAnsi" w:cstheme="minorHAnsi"/>
        </w:rPr>
      </w:pPr>
      <w:r w:rsidRPr="0058558F">
        <w:rPr>
          <w:rFonts w:asciiTheme="minorHAnsi" w:hAnsiTheme="minorHAnsi" w:cstheme="minorHAnsi"/>
        </w:rPr>
        <w:t>Niezależnie od ww. listy, zaproszenia opublikowan</w:t>
      </w:r>
      <w:r w:rsidR="006D4E08">
        <w:rPr>
          <w:rFonts w:asciiTheme="minorHAnsi" w:hAnsiTheme="minorHAnsi" w:cstheme="minorHAnsi"/>
        </w:rPr>
        <w:t>o</w:t>
      </w:r>
      <w:r w:rsidRPr="0058558F">
        <w:rPr>
          <w:rFonts w:asciiTheme="minorHAnsi" w:hAnsiTheme="minorHAnsi" w:cstheme="minorHAnsi"/>
        </w:rPr>
        <w:t xml:space="preserve"> w prasie oraz w mediach </w:t>
      </w:r>
      <w:r w:rsidR="00E57D11" w:rsidRPr="0058558F">
        <w:rPr>
          <w:rFonts w:asciiTheme="minorHAnsi" w:hAnsiTheme="minorHAnsi" w:cstheme="minorHAnsi"/>
        </w:rPr>
        <w:t xml:space="preserve">społecznościowych </w:t>
      </w:r>
      <w:r w:rsidR="006D4E08">
        <w:rPr>
          <w:rFonts w:asciiTheme="minorHAnsi" w:hAnsiTheme="minorHAnsi" w:cstheme="minorHAnsi"/>
        </w:rPr>
        <w:t>co</w:t>
      </w:r>
      <w:r w:rsidRPr="0058558F">
        <w:rPr>
          <w:rFonts w:asciiTheme="minorHAnsi" w:hAnsiTheme="minorHAnsi" w:cstheme="minorHAnsi"/>
        </w:rPr>
        <w:t xml:space="preserve"> umożliwiał</w:t>
      </w:r>
      <w:r w:rsidR="006D4E08">
        <w:rPr>
          <w:rFonts w:asciiTheme="minorHAnsi" w:hAnsiTheme="minorHAnsi" w:cstheme="minorHAnsi"/>
        </w:rPr>
        <w:t>o</w:t>
      </w:r>
      <w:r w:rsidRPr="0058558F">
        <w:rPr>
          <w:rFonts w:asciiTheme="minorHAnsi" w:hAnsiTheme="minorHAnsi" w:cstheme="minorHAnsi"/>
        </w:rPr>
        <w:t xml:space="preserve"> poinformowanie </w:t>
      </w:r>
      <w:r w:rsidR="00E57D11" w:rsidRPr="0058558F">
        <w:rPr>
          <w:rFonts w:asciiTheme="minorHAnsi" w:hAnsiTheme="minorHAnsi" w:cstheme="minorHAnsi"/>
        </w:rPr>
        <w:t xml:space="preserve">szerszego grona, w tym </w:t>
      </w:r>
      <w:r w:rsidRPr="0058558F">
        <w:rPr>
          <w:rFonts w:asciiTheme="minorHAnsi" w:hAnsiTheme="minorHAnsi" w:cstheme="minorHAnsi"/>
        </w:rPr>
        <w:t xml:space="preserve">innych mieszkańców makroregionu o prowadzonym procesie konsultacji.  </w:t>
      </w:r>
    </w:p>
    <w:p w14:paraId="3C37F07A" w14:textId="6CDE70F5" w:rsidR="00E57D11" w:rsidRPr="0058558F" w:rsidRDefault="00B422A6" w:rsidP="00E57D11">
      <w:pPr>
        <w:pStyle w:val="Default"/>
        <w:spacing w:after="0"/>
        <w:rPr>
          <w:rFonts w:asciiTheme="minorHAnsi" w:hAnsiTheme="minorHAnsi" w:cstheme="minorHAnsi"/>
        </w:rPr>
      </w:pPr>
      <w:r w:rsidRPr="0058558F">
        <w:rPr>
          <w:rFonts w:asciiTheme="minorHAnsi" w:hAnsiTheme="minorHAnsi" w:cstheme="minorHAnsi"/>
        </w:rPr>
        <w:t xml:space="preserve">Uwagi i wnioski do </w:t>
      </w:r>
      <w:r w:rsidR="002803D2">
        <w:rPr>
          <w:rFonts w:asciiTheme="minorHAnsi" w:hAnsiTheme="minorHAnsi" w:cstheme="minorHAnsi"/>
        </w:rPr>
        <w:t>P</w:t>
      </w:r>
      <w:r w:rsidRPr="0058558F">
        <w:rPr>
          <w:rFonts w:asciiTheme="minorHAnsi" w:hAnsiTheme="minorHAnsi" w:cstheme="minorHAnsi"/>
        </w:rPr>
        <w:t>rogramu i prognozy oddziaływania na środowisko można było składać:</w:t>
      </w:r>
    </w:p>
    <w:p w14:paraId="5E857AAA" w14:textId="2DD7972B" w:rsidR="00E57D11" w:rsidRPr="0058558F" w:rsidRDefault="00B422A6" w:rsidP="00E57D11">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za pośrednictwem formularzy online na stronie </w:t>
      </w:r>
      <w:hyperlink r:id="rId20" w:history="1">
        <w:r w:rsidR="00E57D11" w:rsidRPr="0058558F">
          <w:rPr>
            <w:rStyle w:val="Hipercze"/>
            <w:rFonts w:asciiTheme="minorHAnsi" w:hAnsiTheme="minorHAnsi" w:cstheme="minorHAnsi"/>
          </w:rPr>
          <w:t>www.polskawschodnia.gov.pl/konsultacje</w:t>
        </w:r>
      </w:hyperlink>
      <w:r w:rsidR="006D4E08">
        <w:rPr>
          <w:rStyle w:val="Hipercze"/>
          <w:rFonts w:asciiTheme="minorHAnsi" w:hAnsiTheme="minorHAnsi" w:cstheme="minorHAnsi"/>
        </w:rPr>
        <w:t>;</w:t>
      </w:r>
    </w:p>
    <w:p w14:paraId="570D4CB7" w14:textId="2D96585C" w:rsidR="00B422A6" w:rsidRPr="0058558F" w:rsidRDefault="00B422A6" w:rsidP="00C73A6E">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pisemnie na adres </w:t>
      </w:r>
      <w:r w:rsidR="00053CAF">
        <w:rPr>
          <w:rFonts w:asciiTheme="minorHAnsi" w:hAnsiTheme="minorHAnsi" w:cstheme="minorHAnsi"/>
        </w:rPr>
        <w:t>M</w:t>
      </w:r>
      <w:r w:rsidRPr="0058558F">
        <w:rPr>
          <w:rFonts w:asciiTheme="minorHAnsi" w:hAnsiTheme="minorHAnsi" w:cstheme="minorHAnsi"/>
        </w:rPr>
        <w:t>inisterstwa</w:t>
      </w:r>
      <w:r w:rsidR="006D4E08">
        <w:rPr>
          <w:rFonts w:asciiTheme="minorHAnsi" w:hAnsiTheme="minorHAnsi" w:cstheme="minorHAnsi"/>
        </w:rPr>
        <w:t>;</w:t>
      </w:r>
    </w:p>
    <w:p w14:paraId="053FA995" w14:textId="57D70395" w:rsidR="0029197A" w:rsidRPr="0058558F" w:rsidRDefault="00B422A6" w:rsidP="00E57D11">
      <w:pPr>
        <w:pStyle w:val="Default"/>
        <w:numPr>
          <w:ilvl w:val="0"/>
          <w:numId w:val="26"/>
        </w:numPr>
        <w:spacing w:line="240" w:lineRule="auto"/>
        <w:ind w:left="714" w:hanging="357"/>
        <w:rPr>
          <w:rFonts w:asciiTheme="minorHAnsi" w:hAnsiTheme="minorHAnsi" w:cstheme="minorHAnsi"/>
        </w:rPr>
      </w:pPr>
      <w:r w:rsidRPr="0058558F">
        <w:rPr>
          <w:rFonts w:asciiTheme="minorHAnsi" w:hAnsiTheme="minorHAnsi" w:cstheme="minorHAnsi"/>
        </w:rPr>
        <w:t xml:space="preserve">ustnie do protokołu w siedzibie </w:t>
      </w:r>
      <w:r w:rsidR="00053CAF">
        <w:rPr>
          <w:rFonts w:asciiTheme="minorHAnsi" w:hAnsiTheme="minorHAnsi" w:cstheme="minorHAnsi"/>
        </w:rPr>
        <w:t>M</w:t>
      </w:r>
      <w:r w:rsidRPr="0058558F">
        <w:rPr>
          <w:rFonts w:asciiTheme="minorHAnsi" w:hAnsiTheme="minorHAnsi" w:cstheme="minorHAnsi"/>
        </w:rPr>
        <w:t>inisterstwa.</w:t>
      </w:r>
    </w:p>
    <w:p w14:paraId="34AF29C6" w14:textId="142CFF02" w:rsidR="0048272F" w:rsidRPr="0058558F" w:rsidRDefault="00B422A6" w:rsidP="00E57D11">
      <w:pPr>
        <w:pStyle w:val="Default"/>
        <w:rPr>
          <w:rFonts w:asciiTheme="minorHAnsi" w:hAnsiTheme="minorHAnsi" w:cstheme="minorHAnsi"/>
          <w:b/>
          <w:bCs/>
        </w:rPr>
      </w:pPr>
      <w:r w:rsidRPr="0058558F">
        <w:rPr>
          <w:rFonts w:asciiTheme="minorHAnsi" w:hAnsiTheme="minorHAnsi" w:cstheme="minorHAnsi"/>
        </w:rPr>
        <w:t xml:space="preserve">Szczegółowe informacje na temat przebiegu konsultacji programu FEPW są dostępne na stronie: </w:t>
      </w:r>
      <w:hyperlink r:id="rId21" w:history="1">
        <w:r w:rsidRPr="0058558F">
          <w:rPr>
            <w:rStyle w:val="Hipercze"/>
            <w:rFonts w:asciiTheme="minorHAnsi" w:hAnsiTheme="minorHAnsi" w:cstheme="minorHAnsi"/>
          </w:rPr>
          <w:t>https://www.polskawschodnia.gov.pl/konsultacje</w:t>
        </w:r>
      </w:hyperlink>
      <w:r w:rsidRPr="0058558F">
        <w:rPr>
          <w:rFonts w:asciiTheme="minorHAnsi" w:hAnsiTheme="minorHAnsi" w:cstheme="minorHAnsi"/>
        </w:rPr>
        <w:t xml:space="preserve">. </w:t>
      </w:r>
    </w:p>
    <w:p w14:paraId="00492884" w14:textId="087DFCFE" w:rsidR="0048272F" w:rsidRPr="00EA2DE1" w:rsidRDefault="00F50EBD" w:rsidP="00E57D11">
      <w:pPr>
        <w:pStyle w:val="Nagwek2"/>
        <w:numPr>
          <w:ilvl w:val="0"/>
          <w:numId w:val="0"/>
        </w:numPr>
        <w:shd w:val="clear" w:color="auto" w:fill="CCC0D9" w:themeFill="accent4" w:themeFillTint="66"/>
        <w:spacing w:after="240"/>
        <w:ind w:left="576" w:hanging="576"/>
        <w:rPr>
          <w:rFonts w:asciiTheme="minorHAnsi" w:hAnsiTheme="minorHAnsi" w:cstheme="minorHAnsi"/>
          <w:color w:val="auto"/>
          <w:sz w:val="24"/>
          <w:szCs w:val="24"/>
        </w:rPr>
      </w:pPr>
      <w:bookmarkStart w:id="57" w:name="_Toc101354773"/>
      <w:bookmarkStart w:id="58" w:name="_Toc101784674"/>
      <w:bookmarkStart w:id="59" w:name="_Toc102395882"/>
      <w:bookmarkStart w:id="60" w:name="_Toc102396201"/>
      <w:bookmarkStart w:id="61" w:name="_Toc102396334"/>
      <w:bookmarkStart w:id="62" w:name="_Toc102396573"/>
      <w:bookmarkStart w:id="63" w:name="_Toc102396655"/>
      <w:bookmarkStart w:id="64" w:name="_Toc102397029"/>
      <w:bookmarkStart w:id="65" w:name="_Toc102397268"/>
      <w:bookmarkStart w:id="66" w:name="_Toc102397373"/>
      <w:bookmarkStart w:id="67" w:name="_Toc102397480"/>
      <w:bookmarkStart w:id="68" w:name="_Toc102399012"/>
      <w:bookmarkStart w:id="69" w:name="_Toc102399072"/>
      <w:bookmarkStart w:id="70" w:name="_Toc107904146"/>
      <w:r w:rsidRPr="00EA2DE1">
        <w:rPr>
          <w:rFonts w:asciiTheme="minorHAnsi" w:hAnsiTheme="minorHAnsi" w:cstheme="minorHAnsi"/>
          <w:color w:val="auto"/>
          <w:sz w:val="24"/>
          <w:szCs w:val="24"/>
        </w:rPr>
        <w:t>3</w:t>
      </w:r>
      <w:r w:rsidR="0048272F" w:rsidRPr="00EA2DE1">
        <w:rPr>
          <w:rFonts w:asciiTheme="minorHAnsi" w:hAnsiTheme="minorHAnsi" w:cstheme="minorHAnsi"/>
          <w:color w:val="auto"/>
          <w:sz w:val="24"/>
          <w:szCs w:val="24"/>
        </w:rPr>
        <w:t>.</w:t>
      </w:r>
      <w:bookmarkEnd w:id="57"/>
      <w:bookmarkEnd w:id="58"/>
      <w:r w:rsidR="0048272F" w:rsidRPr="00EA2DE1">
        <w:rPr>
          <w:rFonts w:asciiTheme="minorHAnsi" w:hAnsiTheme="minorHAnsi" w:cstheme="minorHAnsi"/>
          <w:color w:val="auto"/>
          <w:sz w:val="24"/>
          <w:szCs w:val="24"/>
        </w:rPr>
        <w:t xml:space="preserve">2 </w:t>
      </w:r>
      <w:r w:rsidR="00E57D11" w:rsidRPr="00EA2DE1">
        <w:rPr>
          <w:rFonts w:asciiTheme="minorHAnsi" w:hAnsiTheme="minorHAnsi" w:cstheme="minorHAnsi"/>
          <w:color w:val="auto"/>
          <w:sz w:val="24"/>
          <w:szCs w:val="24"/>
        </w:rPr>
        <w:t>WDRAŻANIE I MONITOROWANIE FEPW</w:t>
      </w:r>
      <w:bookmarkEnd w:id="59"/>
      <w:bookmarkEnd w:id="60"/>
      <w:bookmarkEnd w:id="61"/>
      <w:bookmarkEnd w:id="62"/>
      <w:bookmarkEnd w:id="63"/>
      <w:bookmarkEnd w:id="64"/>
      <w:bookmarkEnd w:id="65"/>
      <w:bookmarkEnd w:id="66"/>
      <w:bookmarkEnd w:id="67"/>
      <w:bookmarkEnd w:id="68"/>
      <w:bookmarkEnd w:id="69"/>
      <w:bookmarkEnd w:id="70"/>
    </w:p>
    <w:p w14:paraId="0D5AEDEF" w14:textId="2CA04F4E" w:rsidR="0048272F" w:rsidRPr="006031BF" w:rsidRDefault="0048272F" w:rsidP="0009096B">
      <w:pPr>
        <w:pStyle w:val="Default"/>
        <w:spacing w:before="120" w:after="120"/>
        <w:rPr>
          <w:rFonts w:asciiTheme="minorHAnsi" w:hAnsiTheme="minorHAnsi" w:cstheme="minorHAnsi"/>
        </w:rPr>
      </w:pPr>
      <w:r w:rsidRPr="006031BF">
        <w:rPr>
          <w:rFonts w:asciiTheme="minorHAnsi" w:hAnsiTheme="minorHAnsi" w:cstheme="minorHAnsi"/>
        </w:rPr>
        <w:t xml:space="preserve">W procesie wdrażania i monitorowania </w:t>
      </w:r>
      <w:r w:rsidR="002803D2">
        <w:rPr>
          <w:rFonts w:asciiTheme="minorHAnsi" w:hAnsiTheme="minorHAnsi" w:cstheme="minorHAnsi"/>
        </w:rPr>
        <w:t>P</w:t>
      </w:r>
      <w:r w:rsidRPr="006031BF">
        <w:rPr>
          <w:rFonts w:asciiTheme="minorHAnsi" w:hAnsiTheme="minorHAnsi" w:cstheme="minorHAnsi"/>
        </w:rPr>
        <w:t xml:space="preserve">rogramu partnerzy będą uczestniczyć </w:t>
      </w:r>
      <w:r w:rsidR="002E5F9E">
        <w:rPr>
          <w:rFonts w:asciiTheme="minorHAnsi" w:hAnsiTheme="minorHAnsi" w:cstheme="minorHAnsi"/>
        </w:rPr>
        <w:t xml:space="preserve">w </w:t>
      </w:r>
      <w:r w:rsidR="002E5F9E" w:rsidRPr="006031BF">
        <w:rPr>
          <w:rFonts w:asciiTheme="minorHAnsi" w:hAnsiTheme="minorHAnsi" w:cstheme="minorHAnsi"/>
        </w:rPr>
        <w:t xml:space="preserve">pracach </w:t>
      </w:r>
      <w:r w:rsidR="009837AF">
        <w:rPr>
          <w:rFonts w:asciiTheme="minorHAnsi" w:hAnsiTheme="minorHAnsi" w:cstheme="minorHAnsi"/>
        </w:rPr>
        <w:t>odpowiednio</w:t>
      </w:r>
      <w:r w:rsidR="009837AF" w:rsidRPr="006031BF">
        <w:rPr>
          <w:rFonts w:asciiTheme="minorHAnsi" w:hAnsiTheme="minorHAnsi" w:cstheme="minorHAnsi"/>
        </w:rPr>
        <w:t xml:space="preserve"> </w:t>
      </w:r>
      <w:r w:rsidR="002E5F9E" w:rsidRPr="006031BF">
        <w:rPr>
          <w:rFonts w:asciiTheme="minorHAnsi" w:hAnsiTheme="minorHAnsi" w:cstheme="minorHAnsi"/>
        </w:rPr>
        <w:t>Grupy Sterującej ds. Polski Wschodniej</w:t>
      </w:r>
      <w:r w:rsidR="002E5F9E">
        <w:rPr>
          <w:rFonts w:asciiTheme="minorHAnsi" w:hAnsiTheme="minorHAnsi" w:cstheme="minorHAnsi"/>
        </w:rPr>
        <w:t xml:space="preserve"> </w:t>
      </w:r>
      <w:r w:rsidR="00D570C9">
        <w:rPr>
          <w:rFonts w:asciiTheme="minorHAnsi" w:hAnsiTheme="minorHAnsi" w:cstheme="minorHAnsi"/>
        </w:rPr>
        <w:t>i</w:t>
      </w:r>
      <w:r w:rsidR="002E5F9E">
        <w:rPr>
          <w:rFonts w:asciiTheme="minorHAnsi" w:hAnsiTheme="minorHAnsi" w:cstheme="minorHAnsi"/>
        </w:rPr>
        <w:t xml:space="preserve"> </w:t>
      </w:r>
      <w:r w:rsidRPr="006031BF">
        <w:rPr>
          <w:rFonts w:asciiTheme="minorHAnsi" w:hAnsiTheme="minorHAnsi" w:cstheme="minorHAnsi"/>
        </w:rPr>
        <w:t>KM FEPW.</w:t>
      </w:r>
    </w:p>
    <w:p w14:paraId="15815100" w14:textId="1D0F372F" w:rsidR="0048272F" w:rsidRPr="00E57D11" w:rsidRDefault="00F50EBD" w:rsidP="00A454D7">
      <w:pPr>
        <w:pStyle w:val="Nagwek3"/>
        <w:numPr>
          <w:ilvl w:val="0"/>
          <w:numId w:val="0"/>
        </w:numPr>
        <w:shd w:val="clear" w:color="auto" w:fill="E5DFEC" w:themeFill="accent4" w:themeFillTint="33"/>
        <w:spacing w:after="240"/>
        <w:ind w:left="720" w:hanging="720"/>
        <w:rPr>
          <w:rStyle w:val="Nagwek2Znak"/>
          <w:rFonts w:asciiTheme="minorHAnsi" w:hAnsiTheme="minorHAnsi" w:cstheme="minorHAnsi"/>
          <w:b/>
          <w:bCs/>
          <w:smallCaps w:val="0"/>
          <w:sz w:val="24"/>
          <w:szCs w:val="24"/>
        </w:rPr>
      </w:pPr>
      <w:bookmarkStart w:id="71" w:name="_Toc107904147"/>
      <w:bookmarkStart w:id="72" w:name="_Toc102397269"/>
      <w:bookmarkStart w:id="73" w:name="_Toc102397374"/>
      <w:bookmarkStart w:id="74" w:name="_Toc102397481"/>
      <w:bookmarkStart w:id="75" w:name="_Toc102399013"/>
      <w:bookmarkStart w:id="76" w:name="_Toc102399073"/>
      <w:r w:rsidRPr="00E57D11">
        <w:rPr>
          <w:rStyle w:val="Nagwek2Znak"/>
          <w:rFonts w:asciiTheme="minorHAnsi" w:hAnsiTheme="minorHAnsi" w:cstheme="minorHAnsi"/>
          <w:b/>
          <w:bCs/>
          <w:smallCaps w:val="0"/>
          <w:sz w:val="24"/>
          <w:szCs w:val="24"/>
        </w:rPr>
        <w:t>3</w:t>
      </w:r>
      <w:r w:rsidR="0048272F" w:rsidRPr="00E57D11">
        <w:rPr>
          <w:rStyle w:val="Nagwek2Znak"/>
          <w:rFonts w:asciiTheme="minorHAnsi" w:hAnsiTheme="minorHAnsi" w:cstheme="minorHAnsi"/>
          <w:b/>
          <w:bCs/>
          <w:smallCaps w:val="0"/>
          <w:sz w:val="24"/>
          <w:szCs w:val="24"/>
        </w:rPr>
        <w:t xml:space="preserve">.2.1 </w:t>
      </w:r>
      <w:r w:rsidR="00E57D11" w:rsidRPr="00E57D11">
        <w:rPr>
          <w:rStyle w:val="Nagwek2Znak"/>
          <w:rFonts w:asciiTheme="minorHAnsi" w:hAnsiTheme="minorHAnsi" w:cstheme="minorHAnsi"/>
          <w:b/>
          <w:bCs/>
          <w:smallCaps w:val="0"/>
          <w:sz w:val="24"/>
          <w:szCs w:val="24"/>
        </w:rPr>
        <w:t xml:space="preserve">KOMITET MONITORUJĄCY </w:t>
      </w:r>
      <w:r w:rsidR="005906AC">
        <w:rPr>
          <w:rStyle w:val="Nagwek2Znak"/>
          <w:rFonts w:asciiTheme="minorHAnsi" w:hAnsiTheme="minorHAnsi" w:cstheme="minorHAnsi"/>
          <w:b/>
          <w:bCs/>
          <w:smallCaps w:val="0"/>
          <w:sz w:val="24"/>
          <w:szCs w:val="24"/>
        </w:rPr>
        <w:t>FEPW</w:t>
      </w:r>
      <w:bookmarkEnd w:id="71"/>
      <w:r w:rsidR="005906AC">
        <w:rPr>
          <w:rStyle w:val="Nagwek2Znak"/>
          <w:rFonts w:asciiTheme="minorHAnsi" w:hAnsiTheme="minorHAnsi" w:cstheme="minorHAnsi"/>
          <w:b/>
          <w:bCs/>
          <w:smallCaps w:val="0"/>
          <w:sz w:val="24"/>
          <w:szCs w:val="24"/>
        </w:rPr>
        <w:t xml:space="preserve"> </w:t>
      </w:r>
      <w:bookmarkEnd w:id="72"/>
      <w:bookmarkEnd w:id="73"/>
      <w:bookmarkEnd w:id="74"/>
      <w:bookmarkEnd w:id="75"/>
      <w:bookmarkEnd w:id="76"/>
    </w:p>
    <w:p w14:paraId="64B0E2D4" w14:textId="77777777" w:rsidR="00835FE5" w:rsidRDefault="0048272F" w:rsidP="00E57D11">
      <w:pPr>
        <w:pStyle w:val="Default"/>
        <w:spacing w:after="240" w:line="240" w:lineRule="auto"/>
        <w:rPr>
          <w:rFonts w:asciiTheme="minorHAnsi" w:hAnsiTheme="minorHAnsi" w:cstheme="minorHAnsi"/>
        </w:rPr>
      </w:pPr>
      <w:r w:rsidRPr="00EA7F77">
        <w:rPr>
          <w:rFonts w:asciiTheme="minorHAnsi" w:hAnsiTheme="minorHAnsi" w:cstheme="minorHAnsi"/>
        </w:rPr>
        <w:t>Komitet t</w:t>
      </w:r>
      <w:r w:rsidR="00D0785F" w:rsidRPr="00EA7F77">
        <w:rPr>
          <w:rFonts w:asciiTheme="minorHAnsi" w:hAnsiTheme="minorHAnsi" w:cstheme="minorHAnsi"/>
        </w:rPr>
        <w:t>o</w:t>
      </w:r>
      <w:r w:rsidRPr="00EA7F77">
        <w:rPr>
          <w:rFonts w:asciiTheme="minorHAnsi" w:hAnsiTheme="minorHAnsi" w:cstheme="minorHAnsi"/>
        </w:rPr>
        <w:t xml:space="preserve"> </w:t>
      </w:r>
      <w:r w:rsidR="00200C3B" w:rsidRPr="00EA7F77">
        <w:rPr>
          <w:rFonts w:asciiTheme="minorHAnsi" w:hAnsiTheme="minorHAnsi" w:cstheme="minorHAnsi"/>
        </w:rPr>
        <w:t>zespół,</w:t>
      </w:r>
      <w:r w:rsidR="009B580F" w:rsidRPr="00EA7F77">
        <w:rPr>
          <w:rFonts w:asciiTheme="minorHAnsi" w:hAnsiTheme="minorHAnsi" w:cstheme="minorHAnsi"/>
        </w:rPr>
        <w:t xml:space="preserve"> powoływan</w:t>
      </w:r>
      <w:r w:rsidR="00200C3B" w:rsidRPr="00EA7F77">
        <w:rPr>
          <w:rFonts w:asciiTheme="minorHAnsi" w:hAnsiTheme="minorHAnsi" w:cstheme="minorHAnsi"/>
        </w:rPr>
        <w:t>y</w:t>
      </w:r>
      <w:r w:rsidR="009B580F" w:rsidRPr="00EA7F77">
        <w:rPr>
          <w:rFonts w:asciiTheme="minorHAnsi" w:hAnsiTheme="minorHAnsi" w:cstheme="minorHAnsi"/>
        </w:rPr>
        <w:t xml:space="preserve"> przez Instytucję Zarządzającą w </w:t>
      </w:r>
      <w:r w:rsidR="00200C3B" w:rsidRPr="00EA7F77">
        <w:rPr>
          <w:rFonts w:asciiTheme="minorHAnsi" w:hAnsiTheme="minorHAnsi" w:cstheme="minorHAnsi"/>
        </w:rPr>
        <w:t>formie</w:t>
      </w:r>
      <w:r w:rsidR="009B580F" w:rsidRPr="00EA7F77">
        <w:rPr>
          <w:rFonts w:asciiTheme="minorHAnsi" w:hAnsiTheme="minorHAnsi" w:cstheme="minorHAnsi"/>
        </w:rPr>
        <w:t xml:space="preserve"> zarządzenia</w:t>
      </w:r>
      <w:r w:rsidR="00E57D11">
        <w:rPr>
          <w:rFonts w:asciiTheme="minorHAnsi" w:hAnsiTheme="minorHAnsi" w:cstheme="minorHAnsi"/>
        </w:rPr>
        <w:t>,</w:t>
      </w:r>
      <w:r w:rsidR="009B580F" w:rsidRPr="00EA7F77">
        <w:rPr>
          <w:rFonts w:asciiTheme="minorHAnsi" w:hAnsiTheme="minorHAnsi" w:cstheme="minorHAnsi"/>
        </w:rPr>
        <w:t xml:space="preserve"> </w:t>
      </w:r>
      <w:r w:rsidR="00D0785F" w:rsidRPr="00EA7F77">
        <w:rPr>
          <w:rFonts w:asciiTheme="minorHAnsi" w:hAnsiTheme="minorHAnsi" w:cstheme="minorHAnsi"/>
        </w:rPr>
        <w:t xml:space="preserve">który </w:t>
      </w:r>
      <w:r w:rsidR="009B580F" w:rsidRPr="00EA7F77">
        <w:rPr>
          <w:rFonts w:asciiTheme="minorHAnsi" w:hAnsiTheme="minorHAnsi" w:cstheme="minorHAnsi"/>
        </w:rPr>
        <w:t>pełni funkcj</w:t>
      </w:r>
      <w:r w:rsidR="00D0785F" w:rsidRPr="00EA7F77">
        <w:rPr>
          <w:rFonts w:asciiTheme="minorHAnsi" w:hAnsiTheme="minorHAnsi" w:cstheme="minorHAnsi"/>
        </w:rPr>
        <w:t>ę</w:t>
      </w:r>
      <w:r w:rsidR="009B580F" w:rsidRPr="00EA7F77">
        <w:rPr>
          <w:rFonts w:asciiTheme="minorHAnsi" w:hAnsiTheme="minorHAnsi" w:cstheme="minorHAnsi"/>
        </w:rPr>
        <w:t xml:space="preserve"> opiniodawczo-doradcz</w:t>
      </w:r>
      <w:r w:rsidR="00605666" w:rsidRPr="00EA7F77">
        <w:rPr>
          <w:rFonts w:asciiTheme="minorHAnsi" w:hAnsiTheme="minorHAnsi" w:cstheme="minorHAnsi"/>
        </w:rPr>
        <w:t xml:space="preserve">ą </w:t>
      </w:r>
      <w:r w:rsidR="00D0785F" w:rsidRPr="00EA7F77">
        <w:rPr>
          <w:rFonts w:asciiTheme="minorHAnsi" w:hAnsiTheme="minorHAnsi" w:cstheme="minorHAnsi"/>
        </w:rPr>
        <w:t>IZ.</w:t>
      </w:r>
      <w:r w:rsidR="00605666" w:rsidRPr="00EA7F77">
        <w:rPr>
          <w:rFonts w:asciiTheme="minorHAnsi" w:hAnsiTheme="minorHAnsi" w:cstheme="minorHAnsi"/>
        </w:rPr>
        <w:t xml:space="preserve"> </w:t>
      </w:r>
    </w:p>
    <w:p w14:paraId="092817E3" w14:textId="6EB15440" w:rsidR="0052399D" w:rsidRPr="0058558F" w:rsidRDefault="00D0785F" w:rsidP="00E57D11">
      <w:pPr>
        <w:pStyle w:val="Default"/>
        <w:spacing w:after="240" w:line="240" w:lineRule="auto"/>
        <w:rPr>
          <w:rFonts w:asciiTheme="minorHAnsi" w:hAnsiTheme="minorHAnsi" w:cstheme="minorHAnsi"/>
        </w:rPr>
      </w:pPr>
      <w:r w:rsidRPr="0058558F">
        <w:rPr>
          <w:rFonts w:asciiTheme="minorHAnsi" w:hAnsiTheme="minorHAnsi" w:cstheme="minorHAnsi"/>
        </w:rPr>
        <w:t xml:space="preserve">FEPW swoim zasięgiem obejmuje </w:t>
      </w:r>
      <w:r w:rsidR="00E57D11" w:rsidRPr="0058558F">
        <w:rPr>
          <w:rFonts w:asciiTheme="minorHAnsi" w:hAnsiTheme="minorHAnsi" w:cstheme="minorHAnsi"/>
        </w:rPr>
        <w:t>regiony</w:t>
      </w:r>
      <w:r w:rsidRPr="0058558F">
        <w:rPr>
          <w:rFonts w:asciiTheme="minorHAnsi" w:hAnsiTheme="minorHAnsi" w:cstheme="minorHAnsi"/>
        </w:rPr>
        <w:t>: warmińsko-mazurskie, podlaskie, lubelskie, podkarpackie, świętokrzyskie i regionalne mazowieckie.</w:t>
      </w:r>
      <w:r w:rsidRPr="0058558F">
        <w:rPr>
          <w:rFonts w:asciiTheme="minorHAnsi" w:hAnsiTheme="minorHAnsi" w:cstheme="minorHAnsi"/>
          <w:color w:val="auto"/>
        </w:rPr>
        <w:t xml:space="preserve"> Natomiast </w:t>
      </w:r>
      <w:r w:rsidRPr="0058558F">
        <w:rPr>
          <w:rFonts w:asciiTheme="minorHAnsi" w:hAnsiTheme="minorHAnsi" w:cstheme="minorHAnsi"/>
        </w:rPr>
        <w:t xml:space="preserve">planowane wsparcie obejmie: </w:t>
      </w:r>
      <w:r w:rsidRPr="0058558F">
        <w:rPr>
          <w:rFonts w:asciiTheme="minorHAnsi" w:hAnsiTheme="minorHAnsi" w:cstheme="minorHAnsi"/>
          <w:color w:val="auto"/>
        </w:rPr>
        <w:t>przedsiębiorczość, energetykę, adaptację do zmian klimatu, bioróżnorodność, mobilność miejską, infrastrukturę drogową i kolejową, turystykę.</w:t>
      </w:r>
    </w:p>
    <w:p w14:paraId="127169C1" w14:textId="4252131B" w:rsidR="0052399D" w:rsidRPr="0058558F" w:rsidRDefault="00605666" w:rsidP="00A35F34">
      <w:pPr>
        <w:pStyle w:val="Default"/>
        <w:spacing w:after="120" w:line="240" w:lineRule="auto"/>
        <w:rPr>
          <w:rFonts w:asciiTheme="minorHAnsi" w:hAnsiTheme="minorHAnsi" w:cstheme="minorHAnsi"/>
        </w:rPr>
      </w:pPr>
      <w:r w:rsidRPr="0058558F">
        <w:rPr>
          <w:rFonts w:asciiTheme="minorHAnsi" w:hAnsiTheme="minorHAnsi" w:cstheme="minorHAnsi"/>
        </w:rPr>
        <w:t xml:space="preserve">Zgodnie z art. 38 </w:t>
      </w:r>
      <w:r w:rsidRPr="0058558F">
        <w:rPr>
          <w:rFonts w:asciiTheme="minorHAnsi" w:hAnsiTheme="minorHAnsi" w:cstheme="minorHAnsi"/>
          <w:shd w:val="clear" w:color="auto" w:fill="FFFFFF"/>
        </w:rPr>
        <w:t xml:space="preserve">rozporządzenia ogólnego </w:t>
      </w:r>
      <w:r w:rsidR="0083227B" w:rsidRPr="0058558F">
        <w:rPr>
          <w:rFonts w:asciiTheme="minorHAnsi" w:hAnsiTheme="minorHAnsi" w:cstheme="minorHAnsi"/>
          <w:shd w:val="clear" w:color="auto" w:fill="FFFFFF"/>
        </w:rPr>
        <w:t>k</w:t>
      </w:r>
      <w:r w:rsidRPr="0058558F">
        <w:rPr>
          <w:rFonts w:asciiTheme="minorHAnsi" w:hAnsiTheme="minorHAnsi" w:cstheme="minorHAnsi"/>
          <w:shd w:val="clear" w:color="auto" w:fill="FFFFFF"/>
        </w:rPr>
        <w:t>omitet</w:t>
      </w:r>
      <w:r w:rsidRPr="0058558F">
        <w:rPr>
          <w:rFonts w:asciiTheme="minorHAnsi" w:hAnsiTheme="minorHAnsi" w:cstheme="minorHAnsi"/>
        </w:rPr>
        <w:t xml:space="preserve"> obraduje co najmniej raz w roku i dokonuje przeglądu wszystkich kwestii mających wpływ na postępy w osiąganiu celów </w:t>
      </w:r>
      <w:r w:rsidR="00E57D11" w:rsidRPr="0058558F">
        <w:rPr>
          <w:rFonts w:asciiTheme="minorHAnsi" w:hAnsiTheme="minorHAnsi" w:cstheme="minorHAnsi"/>
        </w:rPr>
        <w:t>P</w:t>
      </w:r>
      <w:r w:rsidRPr="0058558F">
        <w:rPr>
          <w:rFonts w:asciiTheme="minorHAnsi" w:hAnsiTheme="minorHAnsi" w:cstheme="minorHAnsi"/>
        </w:rPr>
        <w:t>rogramu.</w:t>
      </w:r>
      <w:r w:rsidR="0052399D" w:rsidRPr="0058558F">
        <w:rPr>
          <w:rFonts w:asciiTheme="minorHAnsi" w:hAnsiTheme="minorHAnsi" w:cstheme="minorHAnsi"/>
        </w:rPr>
        <w:t xml:space="preserve"> </w:t>
      </w:r>
    </w:p>
    <w:p w14:paraId="3DE49117" w14:textId="0D610BF4" w:rsidR="00FE1C89" w:rsidRPr="0058558F" w:rsidRDefault="0052399D" w:rsidP="00044C45">
      <w:pPr>
        <w:pStyle w:val="Default"/>
        <w:spacing w:after="0" w:line="240" w:lineRule="auto"/>
        <w:rPr>
          <w:rFonts w:asciiTheme="minorHAnsi" w:hAnsiTheme="minorHAnsi" w:cstheme="minorHAnsi"/>
        </w:rPr>
      </w:pPr>
      <w:r w:rsidRPr="0058558F">
        <w:rPr>
          <w:rFonts w:asciiTheme="minorHAnsi" w:hAnsiTheme="minorHAnsi" w:cstheme="minorHAnsi"/>
        </w:rPr>
        <w:t xml:space="preserve">Do </w:t>
      </w:r>
      <w:r w:rsidR="00FE1C89" w:rsidRPr="0058558F">
        <w:rPr>
          <w:rFonts w:asciiTheme="minorHAnsi" w:hAnsiTheme="minorHAnsi" w:cstheme="minorHAnsi"/>
        </w:rPr>
        <w:t>zadań</w:t>
      </w:r>
      <w:r w:rsidR="003E683C" w:rsidRPr="0058558F">
        <w:rPr>
          <w:rStyle w:val="Odwoanieprzypisudolnego"/>
          <w:rFonts w:asciiTheme="minorHAnsi" w:hAnsiTheme="minorHAnsi" w:cstheme="minorHAnsi"/>
        </w:rPr>
        <w:footnoteReference w:id="8"/>
      </w:r>
      <w:r w:rsidRPr="0058558F">
        <w:rPr>
          <w:rFonts w:asciiTheme="minorHAnsi" w:hAnsiTheme="minorHAnsi" w:cstheme="minorHAnsi"/>
        </w:rPr>
        <w:t xml:space="preserve"> KM należy</w:t>
      </w:r>
      <w:r w:rsidR="00FE1C89" w:rsidRPr="0058558F">
        <w:rPr>
          <w:rFonts w:asciiTheme="minorHAnsi" w:hAnsiTheme="minorHAnsi" w:cstheme="minorHAnsi"/>
        </w:rPr>
        <w:t>:</w:t>
      </w:r>
    </w:p>
    <w:p w14:paraId="611E4C98" w14:textId="70CF44C5" w:rsidR="00FE1C89" w:rsidRPr="0058558F" w:rsidRDefault="00FE1C89"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analiza</w:t>
      </w:r>
      <w:r w:rsidR="008833A4" w:rsidRPr="0058558F">
        <w:rPr>
          <w:rFonts w:asciiTheme="minorHAnsi" w:hAnsiTheme="minorHAnsi" w:cstheme="minorHAnsi"/>
        </w:rPr>
        <w:t>:</w:t>
      </w:r>
    </w:p>
    <w:p w14:paraId="00EB4002" w14:textId="47687872"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postępów we wdrażaniu</w:t>
      </w:r>
      <w:r w:rsidR="006A512C" w:rsidRPr="0058558F">
        <w:rPr>
          <w:rFonts w:asciiTheme="minorHAnsi" w:hAnsiTheme="minorHAnsi" w:cstheme="minorHAnsi"/>
        </w:rPr>
        <w:t xml:space="preserve"> P</w:t>
      </w:r>
      <w:r w:rsidRPr="0058558F">
        <w:rPr>
          <w:rFonts w:asciiTheme="minorHAnsi" w:hAnsiTheme="minorHAnsi" w:cstheme="minorHAnsi"/>
        </w:rPr>
        <w:t>rogramu oraz osiąganiu celów pośrednich i końcowych</w:t>
      </w:r>
      <w:r w:rsidR="006A512C" w:rsidRPr="0058558F">
        <w:rPr>
          <w:rFonts w:asciiTheme="minorHAnsi" w:hAnsiTheme="minorHAnsi" w:cstheme="minorHAnsi"/>
        </w:rPr>
        <w:t>;</w:t>
      </w:r>
    </w:p>
    <w:p w14:paraId="0B5BB15D" w14:textId="417E51F7"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działań mających wpływ na wykonanie </w:t>
      </w:r>
      <w:r w:rsidR="006A512C" w:rsidRPr="0058558F">
        <w:rPr>
          <w:rFonts w:asciiTheme="minorHAnsi" w:hAnsiTheme="minorHAnsi" w:cstheme="minorHAnsi"/>
        </w:rPr>
        <w:t>P</w:t>
      </w:r>
      <w:r w:rsidRPr="0058558F">
        <w:rPr>
          <w:rFonts w:asciiTheme="minorHAnsi" w:hAnsiTheme="minorHAnsi" w:cstheme="minorHAnsi"/>
        </w:rPr>
        <w:t>rogramu</w:t>
      </w:r>
      <w:r w:rsidR="006A512C" w:rsidRPr="0058558F">
        <w:rPr>
          <w:rFonts w:asciiTheme="minorHAnsi" w:hAnsiTheme="minorHAnsi" w:cstheme="minorHAnsi"/>
        </w:rPr>
        <w:t>;</w:t>
      </w:r>
    </w:p>
    <w:p w14:paraId="57AFFF8C" w14:textId="352324B1"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wkład </w:t>
      </w:r>
      <w:r w:rsidR="006A512C" w:rsidRPr="0058558F">
        <w:rPr>
          <w:rFonts w:asciiTheme="minorHAnsi" w:hAnsiTheme="minorHAnsi" w:cstheme="minorHAnsi"/>
        </w:rPr>
        <w:t>P</w:t>
      </w:r>
      <w:r w:rsidRPr="0058558F">
        <w:rPr>
          <w:rFonts w:asciiTheme="minorHAnsi" w:hAnsiTheme="minorHAnsi" w:cstheme="minorHAnsi"/>
        </w:rPr>
        <w:t>rogramu w wyzwani</w:t>
      </w:r>
      <w:r w:rsidR="008833A4" w:rsidRPr="0058558F">
        <w:rPr>
          <w:rFonts w:asciiTheme="minorHAnsi" w:hAnsiTheme="minorHAnsi" w:cstheme="minorHAnsi"/>
        </w:rPr>
        <w:t>a</w:t>
      </w:r>
      <w:r w:rsidRPr="0058558F">
        <w:rPr>
          <w:rFonts w:asciiTheme="minorHAnsi" w:hAnsiTheme="minorHAnsi" w:cstheme="minorHAnsi"/>
        </w:rPr>
        <w:t xml:space="preserve"> </w:t>
      </w:r>
      <w:r w:rsidR="008833A4" w:rsidRPr="0058558F">
        <w:rPr>
          <w:rFonts w:asciiTheme="minorHAnsi" w:hAnsiTheme="minorHAnsi" w:cstheme="minorHAnsi"/>
        </w:rPr>
        <w:t xml:space="preserve">rozwojowe </w:t>
      </w:r>
      <w:r w:rsidRPr="0058558F">
        <w:rPr>
          <w:rFonts w:asciiTheme="minorHAnsi" w:hAnsiTheme="minorHAnsi" w:cstheme="minorHAnsi"/>
        </w:rPr>
        <w:t>kraj</w:t>
      </w:r>
      <w:r w:rsidR="008833A4" w:rsidRPr="0058558F">
        <w:rPr>
          <w:rFonts w:asciiTheme="minorHAnsi" w:hAnsiTheme="minorHAnsi" w:cstheme="minorHAnsi"/>
        </w:rPr>
        <w:t>u</w:t>
      </w:r>
      <w:r w:rsidR="006A512C" w:rsidRPr="0058558F">
        <w:rPr>
          <w:rFonts w:asciiTheme="minorHAnsi" w:hAnsiTheme="minorHAnsi" w:cstheme="minorHAnsi"/>
        </w:rPr>
        <w:t>;</w:t>
      </w:r>
    </w:p>
    <w:p w14:paraId="15EB71A2" w14:textId="20436F7F"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oceny </w:t>
      </w:r>
      <w:r w:rsidR="008833A4" w:rsidRPr="0058558F">
        <w:rPr>
          <w:rFonts w:asciiTheme="minorHAnsi" w:hAnsiTheme="minorHAnsi" w:cstheme="minorHAnsi"/>
        </w:rPr>
        <w:t>instrumentów finansowych</w:t>
      </w:r>
      <w:r w:rsidR="006A512C" w:rsidRPr="0058558F">
        <w:rPr>
          <w:rFonts w:asciiTheme="minorHAnsi" w:hAnsiTheme="minorHAnsi" w:cstheme="minorHAnsi"/>
        </w:rPr>
        <w:t>;</w:t>
      </w:r>
      <w:r w:rsidRPr="0058558F">
        <w:rPr>
          <w:rFonts w:asciiTheme="minorHAnsi" w:hAnsiTheme="minorHAnsi" w:cstheme="minorHAnsi"/>
        </w:rPr>
        <w:t xml:space="preserve"> </w:t>
      </w:r>
    </w:p>
    <w:p w14:paraId="04730A2E" w14:textId="153264C9"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postęp</w:t>
      </w:r>
      <w:r w:rsidR="008833A4" w:rsidRPr="0058558F">
        <w:rPr>
          <w:rFonts w:asciiTheme="minorHAnsi" w:hAnsiTheme="minorHAnsi" w:cstheme="minorHAnsi"/>
        </w:rPr>
        <w:t>ów</w:t>
      </w:r>
      <w:r w:rsidR="002803D2">
        <w:rPr>
          <w:rFonts w:asciiTheme="minorHAnsi" w:hAnsiTheme="minorHAnsi" w:cstheme="minorHAnsi"/>
        </w:rPr>
        <w:t xml:space="preserve"> Programu</w:t>
      </w:r>
      <w:r w:rsidR="008833A4" w:rsidRPr="0058558F">
        <w:rPr>
          <w:rFonts w:asciiTheme="minorHAnsi" w:hAnsiTheme="minorHAnsi" w:cstheme="minorHAnsi"/>
        </w:rPr>
        <w:t xml:space="preserve"> na podstawie</w:t>
      </w:r>
      <w:r w:rsidRPr="0058558F">
        <w:rPr>
          <w:rFonts w:asciiTheme="minorHAnsi" w:hAnsiTheme="minorHAnsi" w:cstheme="minorHAnsi"/>
        </w:rPr>
        <w:t xml:space="preserve"> przeprowadz</w:t>
      </w:r>
      <w:r w:rsidR="008833A4" w:rsidRPr="0058558F">
        <w:rPr>
          <w:rFonts w:asciiTheme="minorHAnsi" w:hAnsiTheme="minorHAnsi" w:cstheme="minorHAnsi"/>
        </w:rPr>
        <w:t xml:space="preserve">onych </w:t>
      </w:r>
      <w:r w:rsidRPr="0058558F">
        <w:rPr>
          <w:rFonts w:asciiTheme="minorHAnsi" w:hAnsiTheme="minorHAnsi" w:cstheme="minorHAnsi"/>
        </w:rPr>
        <w:t>ewaluacji, syntez i</w:t>
      </w:r>
      <w:r w:rsidR="008833A4" w:rsidRPr="0058558F">
        <w:rPr>
          <w:rFonts w:asciiTheme="minorHAnsi" w:hAnsiTheme="minorHAnsi" w:cstheme="minorHAnsi"/>
        </w:rPr>
        <w:t xml:space="preserve"> i</w:t>
      </w:r>
      <w:r w:rsidRPr="0058558F">
        <w:rPr>
          <w:rFonts w:asciiTheme="minorHAnsi" w:hAnsiTheme="minorHAnsi" w:cstheme="minorHAnsi"/>
        </w:rPr>
        <w:t>ch wyników</w:t>
      </w:r>
      <w:r w:rsidR="006A512C" w:rsidRPr="0058558F">
        <w:rPr>
          <w:rFonts w:asciiTheme="minorHAnsi" w:hAnsiTheme="minorHAnsi" w:cstheme="minorHAnsi"/>
        </w:rPr>
        <w:t>;</w:t>
      </w:r>
      <w:r w:rsidRPr="0058558F">
        <w:rPr>
          <w:rFonts w:asciiTheme="minorHAnsi" w:hAnsiTheme="minorHAnsi" w:cstheme="minorHAnsi"/>
        </w:rPr>
        <w:t xml:space="preserve"> </w:t>
      </w:r>
    </w:p>
    <w:p w14:paraId="4C5A2E46" w14:textId="1D57ABEC"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działań w komunikacji i widoczności</w:t>
      </w:r>
      <w:r w:rsidR="006A512C" w:rsidRPr="0058558F">
        <w:rPr>
          <w:rFonts w:asciiTheme="minorHAnsi" w:hAnsiTheme="minorHAnsi" w:cstheme="minorHAnsi"/>
        </w:rPr>
        <w:t>;</w:t>
      </w:r>
    </w:p>
    <w:p w14:paraId="3AAE09AC" w14:textId="476B33BB"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postęp</w:t>
      </w:r>
      <w:r w:rsidR="008833A4" w:rsidRPr="0058558F">
        <w:rPr>
          <w:rFonts w:asciiTheme="minorHAnsi" w:hAnsiTheme="minorHAnsi" w:cstheme="minorHAnsi"/>
        </w:rPr>
        <w:t>ów</w:t>
      </w:r>
      <w:r w:rsidRPr="0058558F">
        <w:rPr>
          <w:rFonts w:asciiTheme="minorHAnsi" w:hAnsiTheme="minorHAnsi" w:cstheme="minorHAnsi"/>
        </w:rPr>
        <w:t xml:space="preserve"> we wdrażaniu </w:t>
      </w:r>
      <w:r w:rsidR="008833A4" w:rsidRPr="0058558F">
        <w:rPr>
          <w:rFonts w:asciiTheme="minorHAnsi" w:hAnsiTheme="minorHAnsi" w:cstheme="minorHAnsi"/>
        </w:rPr>
        <w:t>działań</w:t>
      </w:r>
      <w:r w:rsidRPr="0058558F">
        <w:rPr>
          <w:rFonts w:asciiTheme="minorHAnsi" w:hAnsiTheme="minorHAnsi" w:cstheme="minorHAnsi"/>
        </w:rPr>
        <w:t xml:space="preserve"> o znaczeniu strategicznym</w:t>
      </w:r>
      <w:r w:rsidR="006A512C" w:rsidRPr="0058558F">
        <w:rPr>
          <w:rFonts w:asciiTheme="minorHAnsi" w:hAnsiTheme="minorHAnsi" w:cstheme="minorHAnsi"/>
        </w:rPr>
        <w:t>;</w:t>
      </w:r>
    </w:p>
    <w:p w14:paraId="41B5E7F2" w14:textId="49512A9E"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spełnieni</w:t>
      </w:r>
      <w:r w:rsidR="008833A4" w:rsidRPr="0058558F">
        <w:rPr>
          <w:rFonts w:asciiTheme="minorHAnsi" w:hAnsiTheme="minorHAnsi" w:cstheme="minorHAnsi"/>
        </w:rPr>
        <w:t xml:space="preserve">a </w:t>
      </w:r>
      <w:r w:rsidRPr="0058558F">
        <w:rPr>
          <w:rFonts w:asciiTheme="minorHAnsi" w:hAnsiTheme="minorHAnsi" w:cstheme="minorHAnsi"/>
        </w:rPr>
        <w:t>warunków podstawowych i ich stosowani</w:t>
      </w:r>
      <w:r w:rsidR="008833A4" w:rsidRPr="0058558F">
        <w:rPr>
          <w:rFonts w:asciiTheme="minorHAnsi" w:hAnsiTheme="minorHAnsi" w:cstheme="minorHAnsi"/>
        </w:rPr>
        <w:t>a</w:t>
      </w:r>
      <w:r w:rsidRPr="0058558F">
        <w:rPr>
          <w:rFonts w:asciiTheme="minorHAnsi" w:hAnsiTheme="minorHAnsi" w:cstheme="minorHAnsi"/>
        </w:rPr>
        <w:t xml:space="preserve"> </w:t>
      </w:r>
      <w:r w:rsidR="008833A4" w:rsidRPr="0058558F">
        <w:rPr>
          <w:rFonts w:asciiTheme="minorHAnsi" w:hAnsiTheme="minorHAnsi" w:cstheme="minorHAnsi"/>
        </w:rPr>
        <w:t>w trakcie</w:t>
      </w:r>
      <w:r w:rsidRPr="0058558F">
        <w:rPr>
          <w:rFonts w:asciiTheme="minorHAnsi" w:hAnsiTheme="minorHAnsi" w:cstheme="minorHAnsi"/>
        </w:rPr>
        <w:t xml:space="preserve"> programowania</w:t>
      </w:r>
      <w:r w:rsidR="002803D2">
        <w:rPr>
          <w:rFonts w:asciiTheme="minorHAnsi" w:hAnsiTheme="minorHAnsi" w:cstheme="minorHAnsi"/>
        </w:rPr>
        <w:t>;</w:t>
      </w:r>
    </w:p>
    <w:p w14:paraId="7A0656C3" w14:textId="37B45B79" w:rsidR="008776D1"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postęp</w:t>
      </w:r>
      <w:r w:rsidR="008833A4" w:rsidRPr="0058558F">
        <w:rPr>
          <w:rFonts w:asciiTheme="minorHAnsi" w:hAnsiTheme="minorHAnsi" w:cstheme="minorHAnsi"/>
        </w:rPr>
        <w:t>ów</w:t>
      </w:r>
      <w:r w:rsidRPr="0058558F">
        <w:rPr>
          <w:rFonts w:asciiTheme="minorHAnsi" w:hAnsiTheme="minorHAnsi" w:cstheme="minorHAnsi"/>
        </w:rPr>
        <w:t xml:space="preserve"> w budowaniu zdolności administracyjnych instytucji publicznych, partnerów i beneficjentów</w:t>
      </w:r>
      <w:r w:rsidR="006A512C" w:rsidRPr="0058558F">
        <w:rPr>
          <w:rFonts w:asciiTheme="minorHAnsi" w:hAnsiTheme="minorHAnsi" w:cstheme="minorHAnsi"/>
        </w:rPr>
        <w:t>;</w:t>
      </w:r>
    </w:p>
    <w:p w14:paraId="62F4E299" w14:textId="0EE86F3C" w:rsidR="00497D7B" w:rsidRDefault="00174968"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informacji o </w:t>
      </w:r>
      <w:r w:rsidR="008776D1" w:rsidRPr="0058558F">
        <w:rPr>
          <w:rFonts w:asciiTheme="minorHAnsi" w:hAnsiTheme="minorHAnsi" w:cstheme="minorHAnsi"/>
        </w:rPr>
        <w:t>zastosowan</w:t>
      </w:r>
      <w:r w:rsidR="009D381D" w:rsidRPr="0058558F">
        <w:rPr>
          <w:rFonts w:asciiTheme="minorHAnsi" w:hAnsiTheme="minorHAnsi" w:cstheme="minorHAnsi"/>
        </w:rPr>
        <w:t>ych</w:t>
      </w:r>
      <w:r w:rsidR="008776D1" w:rsidRPr="0058558F">
        <w:rPr>
          <w:rFonts w:asciiTheme="minorHAnsi" w:hAnsiTheme="minorHAnsi" w:cstheme="minorHAnsi"/>
        </w:rPr>
        <w:t xml:space="preserve"> Pakt</w:t>
      </w:r>
      <w:r w:rsidR="00C419CE">
        <w:rPr>
          <w:rFonts w:asciiTheme="minorHAnsi" w:hAnsiTheme="minorHAnsi" w:cstheme="minorHAnsi"/>
        </w:rPr>
        <w:t>ach</w:t>
      </w:r>
      <w:r w:rsidR="008776D1" w:rsidRPr="0058558F">
        <w:rPr>
          <w:rFonts w:asciiTheme="minorHAnsi" w:hAnsiTheme="minorHAnsi" w:cstheme="minorHAnsi"/>
        </w:rPr>
        <w:t xml:space="preserve"> Uczciwości</w:t>
      </w:r>
      <w:r w:rsidR="008776D1" w:rsidRPr="0058558F">
        <w:rPr>
          <w:rStyle w:val="Odwoanieprzypisudolnego"/>
          <w:rFonts w:asciiTheme="minorHAnsi" w:hAnsiTheme="minorHAnsi" w:cstheme="minorHAnsi"/>
          <w:color w:val="auto"/>
        </w:rPr>
        <w:footnoteReference w:id="9"/>
      </w:r>
      <w:r w:rsidR="00744704" w:rsidRPr="0058558F">
        <w:rPr>
          <w:rFonts w:asciiTheme="minorHAnsi" w:hAnsiTheme="minorHAnsi" w:cstheme="minorHAnsi"/>
        </w:rPr>
        <w:t xml:space="preserve"> </w:t>
      </w:r>
      <w:r w:rsidR="00AD25E4" w:rsidRPr="0058558F">
        <w:rPr>
          <w:rStyle w:val="Odwoanieprzypisudolnego"/>
          <w:rFonts w:asciiTheme="minorHAnsi" w:hAnsiTheme="minorHAnsi" w:cstheme="minorHAnsi"/>
          <w:color w:val="auto"/>
        </w:rPr>
        <w:footnoteReference w:id="10"/>
      </w:r>
      <w:r w:rsidR="002803D2">
        <w:rPr>
          <w:rFonts w:asciiTheme="minorHAnsi" w:hAnsiTheme="minorHAnsi" w:cstheme="minorHAnsi"/>
        </w:rPr>
        <w:t>;</w:t>
      </w:r>
    </w:p>
    <w:p w14:paraId="4485C67C" w14:textId="01639FD6" w:rsidR="008776D1" w:rsidRPr="00435353" w:rsidRDefault="00497D7B" w:rsidP="00435353">
      <w:pPr>
        <w:pStyle w:val="Default"/>
        <w:numPr>
          <w:ilvl w:val="0"/>
          <w:numId w:val="34"/>
        </w:numPr>
        <w:spacing w:after="0" w:line="240" w:lineRule="auto"/>
        <w:ind w:left="1276"/>
        <w:rPr>
          <w:rFonts w:asciiTheme="minorHAnsi" w:hAnsiTheme="minorHAnsi" w:cstheme="minorHAnsi"/>
        </w:rPr>
      </w:pPr>
      <w:r>
        <w:rPr>
          <w:rFonts w:asciiTheme="minorHAnsi" w:hAnsiTheme="minorHAnsi" w:cstheme="minorHAnsi"/>
        </w:rPr>
        <w:t>informacji o zgłoszeniach dotyczących niezgodności projektów</w:t>
      </w:r>
      <w:r w:rsidR="00435353">
        <w:rPr>
          <w:rFonts w:asciiTheme="minorHAnsi" w:hAnsiTheme="minorHAnsi" w:cstheme="minorHAnsi"/>
        </w:rPr>
        <w:t xml:space="preserve"> lub </w:t>
      </w:r>
      <w:r>
        <w:rPr>
          <w:rFonts w:asciiTheme="minorHAnsi" w:hAnsiTheme="minorHAnsi" w:cstheme="minorHAnsi"/>
        </w:rPr>
        <w:t xml:space="preserve">działań </w:t>
      </w:r>
      <w:r w:rsidR="00435353">
        <w:rPr>
          <w:rFonts w:asciiTheme="minorHAnsi" w:hAnsiTheme="minorHAnsi" w:cstheme="minorHAnsi"/>
        </w:rPr>
        <w:t xml:space="preserve">instytucji lub beneficjentów </w:t>
      </w:r>
      <w:r>
        <w:rPr>
          <w:rFonts w:asciiTheme="minorHAnsi" w:hAnsiTheme="minorHAnsi" w:cstheme="minorHAnsi"/>
        </w:rPr>
        <w:t>z Kartą Praw Podstawowych</w:t>
      </w:r>
      <w:r w:rsidR="00435353">
        <w:rPr>
          <w:rFonts w:asciiTheme="minorHAnsi" w:hAnsiTheme="minorHAnsi" w:cstheme="minorHAnsi"/>
        </w:rPr>
        <w:t xml:space="preserve"> UE</w:t>
      </w:r>
      <w:r w:rsidR="00EC5100">
        <w:rPr>
          <w:rFonts w:asciiTheme="minorHAnsi" w:hAnsiTheme="minorHAnsi" w:cstheme="minorHAnsi"/>
        </w:rPr>
        <w:t xml:space="preserve"> lub Konwencją ONZ o prawach osób z niepełnosprawnościami</w:t>
      </w:r>
      <w:r>
        <w:rPr>
          <w:rStyle w:val="Odwoanieprzypisudolnego"/>
          <w:rFonts w:asciiTheme="minorHAnsi" w:hAnsiTheme="minorHAnsi" w:cstheme="minorHAnsi"/>
        </w:rPr>
        <w:footnoteReference w:id="11"/>
      </w:r>
      <w:r w:rsidR="00A46E45" w:rsidRPr="00435353">
        <w:rPr>
          <w:rFonts w:asciiTheme="minorHAnsi" w:hAnsiTheme="minorHAnsi" w:cstheme="minorHAnsi"/>
        </w:rPr>
        <w:t>.</w:t>
      </w:r>
    </w:p>
    <w:p w14:paraId="1F19B740" w14:textId="23A32CFF" w:rsidR="00FE1C89" w:rsidRPr="0058558F" w:rsidRDefault="00FE1C89"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zatwierdza</w:t>
      </w:r>
      <w:r w:rsidR="003D5600" w:rsidRPr="0058558F">
        <w:rPr>
          <w:rFonts w:asciiTheme="minorHAnsi" w:hAnsiTheme="minorHAnsi" w:cstheme="minorHAnsi"/>
        </w:rPr>
        <w:t>nie</w:t>
      </w:r>
      <w:r w:rsidRPr="0058558F">
        <w:rPr>
          <w:rFonts w:asciiTheme="minorHAnsi" w:hAnsiTheme="minorHAnsi" w:cstheme="minorHAnsi"/>
        </w:rPr>
        <w:t>:</w:t>
      </w:r>
    </w:p>
    <w:p w14:paraId="76D9F091" w14:textId="263F931A"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metodyk</w:t>
      </w:r>
      <w:r w:rsidR="003D5600" w:rsidRPr="0058558F">
        <w:rPr>
          <w:rFonts w:asciiTheme="minorHAnsi" w:hAnsiTheme="minorHAnsi" w:cstheme="minorHAnsi"/>
        </w:rPr>
        <w:t>i</w:t>
      </w:r>
      <w:r w:rsidRPr="0058558F">
        <w:rPr>
          <w:rFonts w:asciiTheme="minorHAnsi" w:hAnsiTheme="minorHAnsi" w:cstheme="minorHAnsi"/>
        </w:rPr>
        <w:t xml:space="preserve"> i kryteri</w:t>
      </w:r>
      <w:r w:rsidR="003D5600" w:rsidRPr="0058558F">
        <w:rPr>
          <w:rFonts w:asciiTheme="minorHAnsi" w:hAnsiTheme="minorHAnsi" w:cstheme="minorHAnsi"/>
        </w:rPr>
        <w:t>ów wyboru projektów</w:t>
      </w:r>
      <w:r w:rsidR="006A512C" w:rsidRPr="0058558F">
        <w:rPr>
          <w:rFonts w:asciiTheme="minorHAnsi" w:hAnsiTheme="minorHAnsi" w:cstheme="minorHAnsi"/>
        </w:rPr>
        <w:t>;</w:t>
      </w:r>
    </w:p>
    <w:p w14:paraId="21EED201" w14:textId="581737A0" w:rsidR="00FE1C89" w:rsidRPr="0058558F" w:rsidRDefault="003E683C"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sprawozda</w:t>
      </w:r>
      <w:r w:rsidR="00FD257B" w:rsidRPr="0058558F">
        <w:rPr>
          <w:rFonts w:asciiTheme="minorHAnsi" w:hAnsiTheme="minorHAnsi" w:cstheme="minorHAnsi"/>
        </w:rPr>
        <w:t>ni</w:t>
      </w:r>
      <w:r w:rsidR="00AD25E4" w:rsidRPr="0058558F">
        <w:rPr>
          <w:rFonts w:asciiTheme="minorHAnsi" w:hAnsiTheme="minorHAnsi" w:cstheme="minorHAnsi"/>
        </w:rPr>
        <w:t>a</w:t>
      </w:r>
      <w:r w:rsidR="00FD257B" w:rsidRPr="0058558F">
        <w:rPr>
          <w:rFonts w:asciiTheme="minorHAnsi" w:hAnsiTheme="minorHAnsi" w:cstheme="minorHAnsi"/>
        </w:rPr>
        <w:t xml:space="preserve"> końcow</w:t>
      </w:r>
      <w:r w:rsidR="00AD25E4" w:rsidRPr="0058558F">
        <w:rPr>
          <w:rFonts w:asciiTheme="minorHAnsi" w:hAnsiTheme="minorHAnsi" w:cstheme="minorHAnsi"/>
        </w:rPr>
        <w:t>ego</w:t>
      </w:r>
      <w:r w:rsidR="006A512C" w:rsidRPr="0058558F">
        <w:rPr>
          <w:rFonts w:asciiTheme="minorHAnsi" w:hAnsiTheme="minorHAnsi" w:cstheme="minorHAnsi"/>
        </w:rPr>
        <w:t>;</w:t>
      </w:r>
    </w:p>
    <w:p w14:paraId="61FB366B" w14:textId="0DBDE4B2"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plan</w:t>
      </w:r>
      <w:r w:rsidR="003E683C" w:rsidRPr="0058558F">
        <w:rPr>
          <w:rFonts w:asciiTheme="minorHAnsi" w:hAnsiTheme="minorHAnsi" w:cstheme="minorHAnsi"/>
        </w:rPr>
        <w:t>u</w:t>
      </w:r>
      <w:r w:rsidRPr="0058558F">
        <w:rPr>
          <w:rFonts w:asciiTheme="minorHAnsi" w:hAnsiTheme="minorHAnsi" w:cstheme="minorHAnsi"/>
        </w:rPr>
        <w:t xml:space="preserve"> ewaluacji i </w:t>
      </w:r>
      <w:r w:rsidR="003E683C" w:rsidRPr="0058558F">
        <w:rPr>
          <w:rFonts w:asciiTheme="minorHAnsi" w:hAnsiTheme="minorHAnsi" w:cstheme="minorHAnsi"/>
        </w:rPr>
        <w:t>jego</w:t>
      </w:r>
      <w:r w:rsidRPr="0058558F">
        <w:rPr>
          <w:rFonts w:asciiTheme="minorHAnsi" w:hAnsiTheme="minorHAnsi" w:cstheme="minorHAnsi"/>
        </w:rPr>
        <w:t xml:space="preserve"> zmian</w:t>
      </w:r>
      <w:r w:rsidR="006A512C" w:rsidRPr="0058558F">
        <w:rPr>
          <w:rFonts w:asciiTheme="minorHAnsi" w:hAnsiTheme="minorHAnsi" w:cstheme="minorHAnsi"/>
        </w:rPr>
        <w:t>;</w:t>
      </w:r>
    </w:p>
    <w:p w14:paraId="7D63A0B3" w14:textId="671CEC42" w:rsidR="00FE1C89" w:rsidRPr="0058558F" w:rsidRDefault="00FE1C8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zmiany </w:t>
      </w:r>
      <w:r w:rsidR="006A512C" w:rsidRPr="0058558F">
        <w:rPr>
          <w:rFonts w:asciiTheme="minorHAnsi" w:hAnsiTheme="minorHAnsi" w:cstheme="minorHAnsi"/>
        </w:rPr>
        <w:t>P</w:t>
      </w:r>
      <w:r w:rsidRPr="0058558F">
        <w:rPr>
          <w:rFonts w:asciiTheme="minorHAnsi" w:hAnsiTheme="minorHAnsi" w:cstheme="minorHAnsi"/>
        </w:rPr>
        <w:t xml:space="preserve">rogramu, w tym w zakresie przesunięć </w:t>
      </w:r>
      <w:r w:rsidR="003E683C" w:rsidRPr="0058558F">
        <w:rPr>
          <w:rFonts w:asciiTheme="minorHAnsi" w:hAnsiTheme="minorHAnsi" w:cstheme="minorHAnsi"/>
        </w:rPr>
        <w:t>środków</w:t>
      </w:r>
      <w:r w:rsidR="006A512C" w:rsidRPr="0058558F">
        <w:rPr>
          <w:rFonts w:asciiTheme="minorHAnsi" w:hAnsiTheme="minorHAnsi" w:cstheme="minorHAnsi"/>
        </w:rPr>
        <w:t>.</w:t>
      </w:r>
    </w:p>
    <w:p w14:paraId="7D8DB1E7" w14:textId="7C1493C9" w:rsidR="00FE1C89" w:rsidRPr="0058558F" w:rsidRDefault="003E683C"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w</w:t>
      </w:r>
      <w:r w:rsidR="00FE1C89" w:rsidRPr="0058558F">
        <w:rPr>
          <w:rFonts w:asciiTheme="minorHAnsi" w:hAnsiTheme="minorHAnsi" w:cstheme="minorHAnsi"/>
        </w:rPr>
        <w:t>ydawa</w:t>
      </w:r>
      <w:r w:rsidRPr="0058558F">
        <w:rPr>
          <w:rFonts w:asciiTheme="minorHAnsi" w:hAnsiTheme="minorHAnsi" w:cstheme="minorHAnsi"/>
        </w:rPr>
        <w:t>nie</w:t>
      </w:r>
      <w:r w:rsidR="00FE1C89" w:rsidRPr="0058558F">
        <w:rPr>
          <w:rFonts w:asciiTheme="minorHAnsi" w:hAnsiTheme="minorHAnsi" w:cstheme="minorHAnsi"/>
        </w:rPr>
        <w:t xml:space="preserve"> zalece</w:t>
      </w:r>
      <w:r w:rsidRPr="0058558F">
        <w:rPr>
          <w:rFonts w:asciiTheme="minorHAnsi" w:hAnsiTheme="minorHAnsi" w:cstheme="minorHAnsi"/>
        </w:rPr>
        <w:t>ń</w:t>
      </w:r>
      <w:r w:rsidR="00FE1C89" w:rsidRPr="0058558F">
        <w:rPr>
          <w:rFonts w:asciiTheme="minorHAnsi" w:hAnsiTheme="minorHAnsi" w:cstheme="minorHAnsi"/>
        </w:rPr>
        <w:t xml:space="preserve"> instytucji zarządzającej, w tym do </w:t>
      </w:r>
      <w:r w:rsidR="002D06BB" w:rsidRPr="0058558F">
        <w:rPr>
          <w:rFonts w:asciiTheme="minorHAnsi" w:hAnsiTheme="minorHAnsi" w:cstheme="minorHAnsi"/>
        </w:rPr>
        <w:t>działań odnoszących się do</w:t>
      </w:r>
      <w:r w:rsidR="00FE1C89" w:rsidRPr="0058558F">
        <w:rPr>
          <w:rFonts w:asciiTheme="minorHAnsi" w:hAnsiTheme="minorHAnsi" w:cstheme="minorHAnsi"/>
        </w:rPr>
        <w:t xml:space="preserve"> zmniejsz</w:t>
      </w:r>
      <w:r w:rsidR="002D06BB" w:rsidRPr="0058558F">
        <w:rPr>
          <w:rFonts w:asciiTheme="minorHAnsi" w:hAnsiTheme="minorHAnsi" w:cstheme="minorHAnsi"/>
        </w:rPr>
        <w:t>a</w:t>
      </w:r>
      <w:r w:rsidR="00FE1C89" w:rsidRPr="0058558F">
        <w:rPr>
          <w:rFonts w:asciiTheme="minorHAnsi" w:hAnsiTheme="minorHAnsi" w:cstheme="minorHAnsi"/>
        </w:rPr>
        <w:t>ni</w:t>
      </w:r>
      <w:r w:rsidR="002D06BB" w:rsidRPr="0058558F">
        <w:rPr>
          <w:rFonts w:asciiTheme="minorHAnsi" w:hAnsiTheme="minorHAnsi" w:cstheme="minorHAnsi"/>
        </w:rPr>
        <w:t>a</w:t>
      </w:r>
      <w:r w:rsidR="00FE1C89" w:rsidRPr="0058558F">
        <w:rPr>
          <w:rFonts w:asciiTheme="minorHAnsi" w:hAnsiTheme="minorHAnsi" w:cstheme="minorHAnsi"/>
        </w:rPr>
        <w:t xml:space="preserve"> obciążeń administracyjnych beneficjentów</w:t>
      </w:r>
      <w:r w:rsidR="00A451A5" w:rsidRPr="0058558F">
        <w:rPr>
          <w:rFonts w:asciiTheme="minorHAnsi" w:hAnsiTheme="minorHAnsi" w:cstheme="minorHAnsi"/>
        </w:rPr>
        <w:t>.</w:t>
      </w:r>
    </w:p>
    <w:p w14:paraId="4D348532" w14:textId="77777777" w:rsidR="00FE1C89" w:rsidRPr="0058558F" w:rsidRDefault="00FE1C89" w:rsidP="00044C45">
      <w:pPr>
        <w:pStyle w:val="Default"/>
        <w:spacing w:after="0" w:line="240" w:lineRule="auto"/>
        <w:rPr>
          <w:rFonts w:asciiTheme="minorHAnsi" w:hAnsiTheme="minorHAnsi" w:cstheme="minorHAnsi"/>
        </w:rPr>
      </w:pPr>
    </w:p>
    <w:p w14:paraId="5CCD89BC" w14:textId="44424FC5" w:rsidR="002D7FD1" w:rsidRDefault="0052399D" w:rsidP="002D7FD1">
      <w:pPr>
        <w:autoSpaceDE w:val="0"/>
        <w:autoSpaceDN w:val="0"/>
        <w:adjustRightInd w:val="0"/>
        <w:spacing w:after="0" w:line="240" w:lineRule="auto"/>
        <w:rPr>
          <w:rFonts w:cstheme="minorHAnsi"/>
          <w:sz w:val="24"/>
          <w:szCs w:val="24"/>
        </w:rPr>
      </w:pPr>
      <w:r w:rsidRPr="0058558F">
        <w:rPr>
          <w:rFonts w:cstheme="minorHAnsi"/>
          <w:sz w:val="24"/>
          <w:szCs w:val="24"/>
        </w:rPr>
        <w:t>W skład Komitetu wchodzą: przedstawiciel</w:t>
      </w:r>
      <w:r w:rsidR="006A512C" w:rsidRPr="0058558F">
        <w:rPr>
          <w:rFonts w:cstheme="minorHAnsi"/>
          <w:sz w:val="24"/>
          <w:szCs w:val="24"/>
        </w:rPr>
        <w:t>e</w:t>
      </w:r>
      <w:r w:rsidRPr="0058558F">
        <w:rPr>
          <w:rFonts w:cstheme="minorHAnsi"/>
          <w:sz w:val="24"/>
          <w:szCs w:val="24"/>
        </w:rPr>
        <w:t xml:space="preserve"> </w:t>
      </w:r>
      <w:r w:rsidR="00EA7F77" w:rsidRPr="0058558F">
        <w:rPr>
          <w:rFonts w:cstheme="minorHAnsi"/>
          <w:sz w:val="24"/>
          <w:szCs w:val="24"/>
        </w:rPr>
        <w:t>Instytucji Zarządzającej,</w:t>
      </w:r>
      <w:r w:rsidR="00A07CF3" w:rsidRPr="0058558F">
        <w:rPr>
          <w:rFonts w:cstheme="minorHAnsi"/>
          <w:sz w:val="24"/>
          <w:szCs w:val="24"/>
        </w:rPr>
        <w:t xml:space="preserve"> I</w:t>
      </w:r>
      <w:r w:rsidR="00EA7F77" w:rsidRPr="0058558F">
        <w:rPr>
          <w:rFonts w:cstheme="minorHAnsi"/>
          <w:sz w:val="24"/>
          <w:szCs w:val="24"/>
        </w:rPr>
        <w:t xml:space="preserve">nstytucji </w:t>
      </w:r>
      <w:r w:rsidR="00A07CF3" w:rsidRPr="0058558F">
        <w:rPr>
          <w:rFonts w:cstheme="minorHAnsi"/>
          <w:sz w:val="24"/>
          <w:szCs w:val="24"/>
        </w:rPr>
        <w:t>P</w:t>
      </w:r>
      <w:r w:rsidR="00EA7F77" w:rsidRPr="0058558F">
        <w:rPr>
          <w:rFonts w:cstheme="minorHAnsi"/>
          <w:sz w:val="24"/>
          <w:szCs w:val="24"/>
        </w:rPr>
        <w:t>ośredniczących</w:t>
      </w:r>
      <w:r w:rsidR="00A07CF3" w:rsidRPr="0058558F">
        <w:rPr>
          <w:rFonts w:cstheme="minorHAnsi"/>
          <w:sz w:val="24"/>
          <w:szCs w:val="24"/>
        </w:rPr>
        <w:t xml:space="preserve"> oraz partnerów </w:t>
      </w:r>
      <w:r w:rsidR="00EA7F77" w:rsidRPr="0058558F">
        <w:rPr>
          <w:rFonts w:cstheme="minorHAnsi"/>
          <w:sz w:val="24"/>
          <w:szCs w:val="24"/>
        </w:rPr>
        <w:t>(schemat 1</w:t>
      </w:r>
      <w:r w:rsidR="006A512C" w:rsidRPr="0058558F">
        <w:rPr>
          <w:rFonts w:cstheme="minorHAnsi"/>
          <w:sz w:val="24"/>
          <w:szCs w:val="24"/>
        </w:rPr>
        <w:t>)</w:t>
      </w:r>
      <w:r w:rsidR="002D7FD1">
        <w:rPr>
          <w:rFonts w:cstheme="minorHAnsi"/>
          <w:sz w:val="24"/>
          <w:szCs w:val="24"/>
        </w:rPr>
        <w:t>.</w:t>
      </w:r>
    </w:p>
    <w:p w14:paraId="65932AA8" w14:textId="77777777" w:rsidR="002D7FD1" w:rsidRPr="002D7FD1" w:rsidRDefault="002D7FD1" w:rsidP="002D7FD1">
      <w:pPr>
        <w:autoSpaceDE w:val="0"/>
        <w:autoSpaceDN w:val="0"/>
        <w:adjustRightInd w:val="0"/>
        <w:spacing w:after="0" w:line="240" w:lineRule="auto"/>
        <w:rPr>
          <w:rFonts w:cstheme="minorHAnsi"/>
          <w:sz w:val="20"/>
          <w:szCs w:val="20"/>
        </w:rPr>
      </w:pPr>
    </w:p>
    <w:p w14:paraId="407AFDED" w14:textId="5429E06A" w:rsidR="002D7FD1" w:rsidRPr="000F52BF" w:rsidRDefault="002D7FD1" w:rsidP="002D7FD1">
      <w:pPr>
        <w:autoSpaceDE w:val="0"/>
        <w:autoSpaceDN w:val="0"/>
        <w:adjustRightInd w:val="0"/>
        <w:spacing w:after="0" w:line="240" w:lineRule="auto"/>
        <w:rPr>
          <w:rFonts w:cstheme="minorHAnsi"/>
        </w:rPr>
      </w:pPr>
      <w:r w:rsidRPr="000F52BF">
        <w:rPr>
          <w:rFonts w:cstheme="minorHAnsi"/>
          <w:shd w:val="clear" w:color="auto" w:fill="FFFFFF"/>
        </w:rPr>
        <w:t>Schemat 1. Struktura Komitetu Monitorującego</w:t>
      </w:r>
    </w:p>
    <w:p w14:paraId="2ABBDE98" w14:textId="2DCA13D7" w:rsidR="0052399D" w:rsidRPr="0058558F" w:rsidRDefault="002D7FD1" w:rsidP="0052399D">
      <w:pPr>
        <w:autoSpaceDE w:val="0"/>
        <w:autoSpaceDN w:val="0"/>
        <w:adjustRightInd w:val="0"/>
        <w:spacing w:after="0" w:line="240" w:lineRule="auto"/>
        <w:rPr>
          <w:rFonts w:cstheme="minorHAnsi"/>
          <w:sz w:val="24"/>
          <w:szCs w:val="24"/>
        </w:rPr>
      </w:pPr>
      <w:r w:rsidRPr="006031BF">
        <w:rPr>
          <w:rFonts w:cstheme="minorHAnsi"/>
          <w:noProof/>
          <w:color w:val="222222"/>
          <w:sz w:val="24"/>
          <w:szCs w:val="24"/>
          <w:shd w:val="clear" w:color="auto" w:fill="FFFFFF"/>
        </w:rPr>
        <w:drawing>
          <wp:inline distT="0" distB="0" distL="0" distR="0" wp14:anchorId="3C67F8B8" wp14:editId="6ACCAFBB">
            <wp:extent cx="5635477" cy="3172570"/>
            <wp:effectExtent l="0" t="0" r="381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8679" cy="3191261"/>
                    </a:xfrm>
                    <a:prstGeom prst="rect">
                      <a:avLst/>
                    </a:prstGeom>
                    <a:noFill/>
                    <a:ln>
                      <a:noFill/>
                    </a:ln>
                  </pic:spPr>
                </pic:pic>
              </a:graphicData>
            </a:graphic>
          </wp:inline>
        </w:drawing>
      </w:r>
    </w:p>
    <w:p w14:paraId="122A23D6" w14:textId="24F235D0" w:rsidR="002D7FD1" w:rsidRPr="002D7FD1" w:rsidRDefault="002D7FD1" w:rsidP="002D7FD1">
      <w:pPr>
        <w:spacing w:line="240" w:lineRule="auto"/>
        <w:jc w:val="both"/>
        <w:rPr>
          <w:rFonts w:cstheme="minorHAnsi"/>
          <w:color w:val="222222"/>
          <w:sz w:val="20"/>
          <w:szCs w:val="20"/>
          <w:shd w:val="clear" w:color="auto" w:fill="FFFFFF"/>
        </w:rPr>
      </w:pPr>
      <w:r w:rsidRPr="002D7FD1">
        <w:rPr>
          <w:rFonts w:cstheme="minorHAnsi"/>
          <w:color w:val="222222"/>
          <w:sz w:val="20"/>
          <w:szCs w:val="20"/>
          <w:shd w:val="clear" w:color="auto" w:fill="FFFFFF"/>
        </w:rPr>
        <w:t>Źródło: Opracowanie własne</w:t>
      </w:r>
      <w:r w:rsidR="002803D2">
        <w:rPr>
          <w:rFonts w:cstheme="minorHAnsi"/>
          <w:color w:val="222222"/>
          <w:sz w:val="20"/>
          <w:szCs w:val="20"/>
          <w:shd w:val="clear" w:color="auto" w:fill="FFFFFF"/>
        </w:rPr>
        <w:t>.</w:t>
      </w:r>
    </w:p>
    <w:p w14:paraId="74C990BB" w14:textId="3EFB22BD" w:rsidR="009B580F" w:rsidRPr="0058558F" w:rsidRDefault="009B580F" w:rsidP="009B580F">
      <w:pPr>
        <w:pStyle w:val="Default"/>
        <w:rPr>
          <w:rFonts w:asciiTheme="minorHAnsi" w:hAnsiTheme="minorHAnsi" w:cstheme="minorHAnsi"/>
          <w:b/>
          <w:bCs/>
          <w:color w:val="auto"/>
        </w:rPr>
      </w:pPr>
      <w:r w:rsidRPr="0058558F">
        <w:rPr>
          <w:rFonts w:asciiTheme="minorHAnsi" w:hAnsiTheme="minorHAnsi" w:cstheme="minorHAnsi"/>
          <w:b/>
          <w:bCs/>
          <w:color w:val="auto"/>
          <w:shd w:val="clear" w:color="auto" w:fill="FFFFFF"/>
        </w:rPr>
        <w:t>Sposób doboru partnerów</w:t>
      </w:r>
    </w:p>
    <w:p w14:paraId="6E977D1C" w14:textId="015A7A64" w:rsidR="009B580F" w:rsidRPr="0058558F" w:rsidRDefault="009B580F" w:rsidP="006A512C">
      <w:pPr>
        <w:spacing w:after="0" w:line="240" w:lineRule="auto"/>
        <w:rPr>
          <w:rFonts w:cstheme="minorHAnsi"/>
          <w:sz w:val="24"/>
          <w:szCs w:val="24"/>
        </w:rPr>
      </w:pPr>
      <w:r w:rsidRPr="0058558F">
        <w:rPr>
          <w:rFonts w:cstheme="minorHAnsi"/>
          <w:sz w:val="24"/>
          <w:szCs w:val="24"/>
          <w:shd w:val="clear" w:color="auto" w:fill="FFFFFF"/>
        </w:rPr>
        <w:t>Sposób doboru</w:t>
      </w:r>
      <w:r w:rsidR="00EE46C0" w:rsidRPr="0058558F">
        <w:rPr>
          <w:rStyle w:val="Odwoanieprzypisudolnego"/>
          <w:rFonts w:cstheme="minorHAnsi"/>
          <w:sz w:val="24"/>
          <w:szCs w:val="24"/>
          <w:shd w:val="clear" w:color="auto" w:fill="FFFFFF"/>
        </w:rPr>
        <w:footnoteReference w:id="12"/>
      </w:r>
      <w:r w:rsidRPr="0058558F">
        <w:rPr>
          <w:rFonts w:cstheme="minorHAnsi"/>
          <w:sz w:val="24"/>
          <w:szCs w:val="24"/>
          <w:shd w:val="clear" w:color="auto" w:fill="FFFFFF"/>
        </w:rPr>
        <w:t xml:space="preserve"> partnerów</w:t>
      </w:r>
      <w:r w:rsidRPr="0058558F">
        <w:rPr>
          <w:rFonts w:cstheme="minorHAnsi"/>
          <w:sz w:val="24"/>
          <w:szCs w:val="24"/>
          <w:lang w:eastAsia="pl-PL"/>
        </w:rPr>
        <w:t xml:space="preserve"> do składu Komitetu Monitorującego FEPW</w:t>
      </w:r>
      <w:r w:rsidRPr="0058558F">
        <w:rPr>
          <w:rFonts w:cstheme="minorHAnsi"/>
          <w:sz w:val="24"/>
          <w:szCs w:val="24"/>
          <w:shd w:val="clear" w:color="auto" w:fill="FFFFFF"/>
        </w:rPr>
        <w:t xml:space="preserve"> </w:t>
      </w:r>
      <w:r w:rsidR="00EE46C0" w:rsidRPr="0058558F">
        <w:rPr>
          <w:rFonts w:cstheme="minorHAnsi"/>
          <w:sz w:val="24"/>
          <w:szCs w:val="24"/>
          <w:shd w:val="clear" w:color="auto" w:fill="FFFFFF"/>
        </w:rPr>
        <w:t>będzie wyglądał następująco</w:t>
      </w:r>
      <w:r w:rsidR="007F16CD" w:rsidRPr="0058558F">
        <w:rPr>
          <w:rFonts w:cstheme="minorHAnsi"/>
          <w:sz w:val="24"/>
          <w:szCs w:val="24"/>
          <w:shd w:val="clear" w:color="auto" w:fill="FFFFFF"/>
        </w:rPr>
        <w:t>.</w:t>
      </w:r>
      <w:r w:rsidR="00B61CED" w:rsidRPr="0058558F">
        <w:rPr>
          <w:rFonts w:cstheme="minorHAnsi"/>
          <w:sz w:val="24"/>
          <w:szCs w:val="24"/>
        </w:rPr>
        <w:t xml:space="preserve"> </w:t>
      </w:r>
      <w:r w:rsidR="007F16CD" w:rsidRPr="0058558F">
        <w:rPr>
          <w:rFonts w:cstheme="minorHAnsi"/>
          <w:sz w:val="24"/>
          <w:szCs w:val="24"/>
        </w:rPr>
        <w:t>P</w:t>
      </w:r>
      <w:r w:rsidR="00B61CED" w:rsidRPr="0058558F">
        <w:rPr>
          <w:rFonts w:cstheme="minorHAnsi"/>
          <w:sz w:val="24"/>
          <w:szCs w:val="24"/>
        </w:rPr>
        <w:t>artnerzy</w:t>
      </w:r>
      <w:r w:rsidR="007F16CD" w:rsidRPr="0058558F">
        <w:rPr>
          <w:rFonts w:cstheme="minorHAnsi"/>
          <w:sz w:val="24"/>
          <w:szCs w:val="24"/>
        </w:rPr>
        <w:t xml:space="preserve"> będą wyłaniani</w:t>
      </w:r>
      <w:r w:rsidR="00B61CED" w:rsidRPr="0058558F">
        <w:rPr>
          <w:rFonts w:cstheme="minorHAnsi"/>
          <w:sz w:val="24"/>
          <w:szCs w:val="24"/>
        </w:rPr>
        <w:t>:</w:t>
      </w:r>
    </w:p>
    <w:p w14:paraId="1BF94DD8" w14:textId="1182E65D" w:rsidR="001F077F" w:rsidRPr="0058558F" w:rsidRDefault="001F077F"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na podstawie ustaw</w:t>
      </w:r>
      <w:r w:rsidR="00A451A5" w:rsidRPr="0058558F">
        <w:rPr>
          <w:rFonts w:asciiTheme="minorHAnsi" w:hAnsiTheme="minorHAnsi" w:cstheme="minorHAnsi"/>
        </w:rPr>
        <w:t>y o</w:t>
      </w:r>
      <w:r w:rsidRPr="0058558F">
        <w:rPr>
          <w:rFonts w:asciiTheme="minorHAnsi" w:hAnsiTheme="minorHAnsi" w:cstheme="minorHAnsi"/>
        </w:rPr>
        <w:t>:</w:t>
      </w:r>
    </w:p>
    <w:p w14:paraId="3D74B9EC" w14:textId="5388761F" w:rsidR="009B580F" w:rsidRPr="0058558F" w:rsidRDefault="001F077F"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Radzie Dialogu Społecznego</w:t>
      </w:r>
      <w:r w:rsidRPr="0058558F">
        <w:rPr>
          <w:rStyle w:val="Odwoanieprzypisudolnego"/>
          <w:rFonts w:asciiTheme="minorHAnsi" w:hAnsiTheme="minorHAnsi" w:cstheme="minorHAnsi"/>
          <w:color w:val="auto"/>
        </w:rPr>
        <w:footnoteReference w:id="13"/>
      </w:r>
      <w:r w:rsidRPr="0058558F">
        <w:rPr>
          <w:rFonts w:asciiTheme="minorHAnsi" w:hAnsiTheme="minorHAnsi" w:cstheme="minorHAnsi"/>
        </w:rPr>
        <w:t xml:space="preserve"> </w:t>
      </w:r>
      <w:r w:rsidR="007F16CD" w:rsidRPr="0058558F">
        <w:rPr>
          <w:rFonts w:asciiTheme="minorHAnsi" w:hAnsiTheme="minorHAnsi" w:cstheme="minorHAnsi"/>
        </w:rPr>
        <w:t xml:space="preserve">- </w:t>
      </w:r>
      <w:r w:rsidR="009B580F" w:rsidRPr="0058558F">
        <w:rPr>
          <w:rFonts w:asciiTheme="minorHAnsi" w:hAnsiTheme="minorHAnsi" w:cstheme="minorHAnsi"/>
        </w:rPr>
        <w:t>organizacj</w:t>
      </w:r>
      <w:r w:rsidR="00E73F0C" w:rsidRPr="0058558F">
        <w:rPr>
          <w:rFonts w:asciiTheme="minorHAnsi" w:hAnsiTheme="minorHAnsi" w:cstheme="minorHAnsi"/>
        </w:rPr>
        <w:t>e</w:t>
      </w:r>
      <w:r w:rsidR="009B580F" w:rsidRPr="0058558F">
        <w:rPr>
          <w:rFonts w:asciiTheme="minorHAnsi" w:hAnsiTheme="minorHAnsi" w:cstheme="minorHAnsi"/>
        </w:rPr>
        <w:t xml:space="preserve"> związkow</w:t>
      </w:r>
      <w:r w:rsidR="00E73F0C" w:rsidRPr="0058558F">
        <w:rPr>
          <w:rFonts w:asciiTheme="minorHAnsi" w:hAnsiTheme="minorHAnsi" w:cstheme="minorHAnsi"/>
        </w:rPr>
        <w:t>e</w:t>
      </w:r>
      <w:r w:rsidR="009B580F" w:rsidRPr="0058558F">
        <w:rPr>
          <w:rFonts w:asciiTheme="minorHAnsi" w:hAnsiTheme="minorHAnsi" w:cstheme="minorHAnsi"/>
        </w:rPr>
        <w:t xml:space="preserve"> i organizacj</w:t>
      </w:r>
      <w:r w:rsidR="00E73F0C" w:rsidRPr="0058558F">
        <w:rPr>
          <w:rFonts w:asciiTheme="minorHAnsi" w:hAnsiTheme="minorHAnsi" w:cstheme="minorHAnsi"/>
        </w:rPr>
        <w:t>e</w:t>
      </w:r>
      <w:r w:rsidR="009B580F" w:rsidRPr="0058558F">
        <w:rPr>
          <w:rFonts w:asciiTheme="minorHAnsi" w:hAnsiTheme="minorHAnsi" w:cstheme="minorHAnsi"/>
        </w:rPr>
        <w:t xml:space="preserve"> pracodawców</w:t>
      </w:r>
      <w:r w:rsidR="006A512C" w:rsidRPr="0058558F">
        <w:rPr>
          <w:rFonts w:asciiTheme="minorHAnsi" w:hAnsiTheme="minorHAnsi" w:cstheme="minorHAnsi"/>
        </w:rPr>
        <w:t>;</w:t>
      </w:r>
    </w:p>
    <w:p w14:paraId="0F861866" w14:textId="53ADAE97" w:rsidR="00C14BAA" w:rsidRPr="0058558F" w:rsidRDefault="00C14BAA"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Komisji Wspólnej Rządu i Samorządu Terytorialnego oraz przedstawicielach Rzeczypospolitej Polskiej w Komitecie Regionów Unii Europejskie</w:t>
      </w:r>
      <w:r w:rsidR="002D7FD1">
        <w:rPr>
          <w:rFonts w:asciiTheme="minorHAnsi" w:hAnsiTheme="minorHAnsi" w:cstheme="minorHAnsi"/>
        </w:rPr>
        <w:t>j</w:t>
      </w:r>
      <w:r w:rsidRPr="0058558F">
        <w:rPr>
          <w:rStyle w:val="Odwoanieprzypisudolnego"/>
          <w:rFonts w:asciiTheme="minorHAnsi" w:hAnsiTheme="minorHAnsi" w:cstheme="minorHAnsi"/>
          <w:color w:val="auto"/>
        </w:rPr>
        <w:footnoteReference w:id="14"/>
      </w:r>
      <w:r w:rsidR="007F16CD" w:rsidRPr="0058558F">
        <w:rPr>
          <w:rStyle w:val="Odwoanieprzypisudolnego"/>
          <w:rFonts w:asciiTheme="minorHAnsi" w:hAnsiTheme="minorHAnsi" w:cstheme="minorHAnsi"/>
          <w:color w:val="auto"/>
        </w:rPr>
        <w:t xml:space="preserve"> </w:t>
      </w:r>
      <w:r w:rsidR="007F16CD" w:rsidRPr="0058558F">
        <w:rPr>
          <w:rFonts w:asciiTheme="minorHAnsi" w:hAnsiTheme="minorHAnsi" w:cstheme="minorHAnsi"/>
        </w:rPr>
        <w:t>-</w:t>
      </w:r>
      <w:r w:rsidR="009B580F" w:rsidRPr="0058558F">
        <w:rPr>
          <w:rFonts w:asciiTheme="minorHAnsi" w:hAnsiTheme="minorHAnsi" w:cstheme="minorHAnsi"/>
        </w:rPr>
        <w:t xml:space="preserve"> ogólnopolski</w:t>
      </w:r>
      <w:r w:rsidR="00E73F0C" w:rsidRPr="0058558F">
        <w:rPr>
          <w:rFonts w:asciiTheme="minorHAnsi" w:hAnsiTheme="minorHAnsi" w:cstheme="minorHAnsi"/>
        </w:rPr>
        <w:t>e</w:t>
      </w:r>
      <w:r w:rsidR="009B580F" w:rsidRPr="0058558F">
        <w:rPr>
          <w:rFonts w:asciiTheme="minorHAnsi" w:hAnsiTheme="minorHAnsi" w:cstheme="minorHAnsi"/>
        </w:rPr>
        <w:t xml:space="preserve"> organizacj</w:t>
      </w:r>
      <w:r w:rsidR="00E73F0C" w:rsidRPr="0058558F">
        <w:rPr>
          <w:rFonts w:asciiTheme="minorHAnsi" w:hAnsiTheme="minorHAnsi" w:cstheme="minorHAnsi"/>
        </w:rPr>
        <w:t>e</w:t>
      </w:r>
      <w:r w:rsidR="009B580F" w:rsidRPr="0058558F">
        <w:rPr>
          <w:rFonts w:asciiTheme="minorHAnsi" w:hAnsiTheme="minorHAnsi" w:cstheme="minorHAnsi"/>
        </w:rPr>
        <w:t xml:space="preserve"> jednostek samorządu terytorialnego</w:t>
      </w:r>
      <w:r w:rsidR="006A512C" w:rsidRPr="0058558F">
        <w:rPr>
          <w:rFonts w:asciiTheme="minorHAnsi" w:hAnsiTheme="minorHAnsi" w:cstheme="minorHAnsi"/>
        </w:rPr>
        <w:t>;</w:t>
      </w:r>
    </w:p>
    <w:p w14:paraId="0B59A411" w14:textId="5BF00CE1" w:rsidR="00305253" w:rsidRPr="0058558F" w:rsidRDefault="00FA1969" w:rsidP="006A512C">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w zakresie </w:t>
      </w:r>
      <w:r w:rsidR="00B12824" w:rsidRPr="0058558F">
        <w:rPr>
          <w:rFonts w:asciiTheme="minorHAnsi" w:hAnsiTheme="minorHAnsi" w:cstheme="minorHAnsi"/>
        </w:rPr>
        <w:t>właściw</w:t>
      </w:r>
      <w:r w:rsidR="00CA4F3E" w:rsidRPr="0058558F">
        <w:rPr>
          <w:rFonts w:asciiTheme="minorHAnsi" w:hAnsiTheme="minorHAnsi" w:cstheme="minorHAnsi"/>
        </w:rPr>
        <w:t>ości</w:t>
      </w:r>
      <w:r w:rsidR="00305253" w:rsidRPr="0058558F">
        <w:rPr>
          <w:rFonts w:asciiTheme="minorHAnsi" w:hAnsiTheme="minorHAnsi" w:cstheme="minorHAnsi"/>
        </w:rPr>
        <w:t xml:space="preserve"> terytorialn</w:t>
      </w:r>
      <w:r w:rsidR="00CA4F3E" w:rsidRPr="0058558F">
        <w:rPr>
          <w:rFonts w:asciiTheme="minorHAnsi" w:hAnsiTheme="minorHAnsi" w:cstheme="minorHAnsi"/>
        </w:rPr>
        <w:t>ych</w:t>
      </w:r>
      <w:r w:rsidRPr="0058558F">
        <w:rPr>
          <w:rFonts w:asciiTheme="minorHAnsi" w:hAnsiTheme="minorHAnsi" w:cstheme="minorHAnsi"/>
        </w:rPr>
        <w:t xml:space="preserve"> </w:t>
      </w:r>
      <w:r w:rsidR="00305253" w:rsidRPr="0058558F">
        <w:rPr>
          <w:rFonts w:asciiTheme="minorHAnsi" w:hAnsiTheme="minorHAnsi" w:cstheme="minorHAnsi"/>
        </w:rPr>
        <w:t>programu</w:t>
      </w:r>
      <w:r w:rsidR="007F16CD" w:rsidRPr="0058558F">
        <w:rPr>
          <w:rFonts w:asciiTheme="minorHAnsi" w:hAnsiTheme="minorHAnsi" w:cstheme="minorHAnsi"/>
        </w:rPr>
        <w:t xml:space="preserve"> - władz</w:t>
      </w:r>
      <w:r w:rsidR="00CA4F3E" w:rsidRPr="0058558F">
        <w:rPr>
          <w:rFonts w:asciiTheme="minorHAnsi" w:hAnsiTheme="minorHAnsi" w:cstheme="minorHAnsi"/>
        </w:rPr>
        <w:t>e</w:t>
      </w:r>
      <w:r w:rsidR="007F16CD" w:rsidRPr="0058558F">
        <w:rPr>
          <w:rFonts w:asciiTheme="minorHAnsi" w:hAnsiTheme="minorHAnsi" w:cstheme="minorHAnsi"/>
        </w:rPr>
        <w:t xml:space="preserve"> regionaln</w:t>
      </w:r>
      <w:r w:rsidR="00CA4F3E" w:rsidRPr="0058558F">
        <w:rPr>
          <w:rFonts w:asciiTheme="minorHAnsi" w:hAnsiTheme="minorHAnsi" w:cstheme="minorHAnsi"/>
        </w:rPr>
        <w:t>e szczebla wojewódzkiego</w:t>
      </w:r>
      <w:r w:rsidR="006A512C" w:rsidRPr="0058558F">
        <w:rPr>
          <w:rFonts w:asciiTheme="minorHAnsi" w:hAnsiTheme="minorHAnsi" w:cstheme="minorHAnsi"/>
        </w:rPr>
        <w:t>;</w:t>
      </w:r>
    </w:p>
    <w:p w14:paraId="62344FBA" w14:textId="77777777" w:rsidR="007F16CD" w:rsidRPr="0058558F" w:rsidRDefault="007F16CD"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na podstawie dotychczasowej współpracy przy wypracowywaniu projektu FEPW:</w:t>
      </w:r>
    </w:p>
    <w:p w14:paraId="45018FCB" w14:textId="232B04BB" w:rsidR="009B580F" w:rsidRPr="0058558F" w:rsidRDefault="009B580F" w:rsidP="00A67489">
      <w:pPr>
        <w:pStyle w:val="Akapitzlist"/>
        <w:numPr>
          <w:ilvl w:val="0"/>
          <w:numId w:val="14"/>
        </w:numPr>
        <w:spacing w:line="240" w:lineRule="auto"/>
        <w:rPr>
          <w:rFonts w:cstheme="minorHAnsi"/>
          <w:sz w:val="24"/>
          <w:szCs w:val="24"/>
        </w:rPr>
      </w:pPr>
      <w:r w:rsidRPr="0058558F">
        <w:rPr>
          <w:rFonts w:cstheme="minorHAnsi"/>
          <w:sz w:val="24"/>
          <w:szCs w:val="24"/>
        </w:rPr>
        <w:t>społeczno-ekonomiczn</w:t>
      </w:r>
      <w:r w:rsidR="007F16CD" w:rsidRPr="0058558F">
        <w:rPr>
          <w:rFonts w:cstheme="minorHAnsi"/>
          <w:sz w:val="24"/>
          <w:szCs w:val="24"/>
        </w:rPr>
        <w:t>e</w:t>
      </w:r>
      <w:r w:rsidR="00305253" w:rsidRPr="0058558F">
        <w:rPr>
          <w:rFonts w:cstheme="minorHAnsi"/>
          <w:sz w:val="24"/>
          <w:szCs w:val="24"/>
        </w:rPr>
        <w:t xml:space="preserve"> krajow</w:t>
      </w:r>
      <w:r w:rsidR="007F16CD" w:rsidRPr="0058558F">
        <w:rPr>
          <w:rFonts w:cstheme="minorHAnsi"/>
          <w:sz w:val="24"/>
          <w:szCs w:val="24"/>
        </w:rPr>
        <w:t>e</w:t>
      </w:r>
      <w:r w:rsidR="00305253" w:rsidRPr="0058558F">
        <w:rPr>
          <w:rFonts w:cstheme="minorHAnsi"/>
          <w:sz w:val="24"/>
          <w:szCs w:val="24"/>
        </w:rPr>
        <w:t xml:space="preserve"> i regionaln</w:t>
      </w:r>
      <w:r w:rsidR="007F16CD" w:rsidRPr="0058558F">
        <w:rPr>
          <w:rFonts w:cstheme="minorHAnsi"/>
          <w:sz w:val="24"/>
          <w:szCs w:val="24"/>
        </w:rPr>
        <w:t>e</w:t>
      </w:r>
      <w:r w:rsidR="00305253" w:rsidRPr="0058558F">
        <w:rPr>
          <w:rFonts w:cstheme="minorHAnsi"/>
          <w:sz w:val="24"/>
          <w:szCs w:val="24"/>
        </w:rPr>
        <w:t xml:space="preserve"> izb</w:t>
      </w:r>
      <w:r w:rsidR="007F16CD" w:rsidRPr="0058558F">
        <w:rPr>
          <w:rFonts w:cstheme="minorHAnsi"/>
          <w:sz w:val="24"/>
          <w:szCs w:val="24"/>
        </w:rPr>
        <w:t>y</w:t>
      </w:r>
      <w:r w:rsidR="00305253" w:rsidRPr="0058558F">
        <w:rPr>
          <w:rFonts w:cstheme="minorHAnsi"/>
          <w:sz w:val="24"/>
          <w:szCs w:val="24"/>
        </w:rPr>
        <w:t xml:space="preserve"> handlow</w:t>
      </w:r>
      <w:r w:rsidR="007F16CD" w:rsidRPr="0058558F">
        <w:rPr>
          <w:rFonts w:cstheme="minorHAnsi"/>
          <w:sz w:val="24"/>
          <w:szCs w:val="24"/>
        </w:rPr>
        <w:t>e</w:t>
      </w:r>
      <w:r w:rsidR="00305253" w:rsidRPr="0058558F">
        <w:rPr>
          <w:rFonts w:cstheme="minorHAnsi"/>
          <w:sz w:val="24"/>
          <w:szCs w:val="24"/>
        </w:rPr>
        <w:t xml:space="preserve"> i stowarzysze</w:t>
      </w:r>
      <w:r w:rsidR="007F16CD" w:rsidRPr="0058558F">
        <w:rPr>
          <w:rFonts w:cstheme="minorHAnsi"/>
          <w:sz w:val="24"/>
          <w:szCs w:val="24"/>
        </w:rPr>
        <w:t>nia</w:t>
      </w:r>
      <w:r w:rsidR="00305253" w:rsidRPr="0058558F">
        <w:rPr>
          <w:rFonts w:cstheme="minorHAnsi"/>
          <w:sz w:val="24"/>
          <w:szCs w:val="24"/>
        </w:rPr>
        <w:t xml:space="preserve"> przedsiębiorców</w:t>
      </w:r>
      <w:r w:rsidR="006A512C" w:rsidRPr="0058558F">
        <w:rPr>
          <w:rFonts w:cstheme="minorHAnsi"/>
          <w:sz w:val="24"/>
          <w:szCs w:val="24"/>
        </w:rPr>
        <w:t>;</w:t>
      </w:r>
    </w:p>
    <w:p w14:paraId="615C5265" w14:textId="64592A4A" w:rsidR="00305253" w:rsidRPr="0058558F" w:rsidRDefault="00305253" w:rsidP="006A512C">
      <w:pPr>
        <w:pStyle w:val="Akapitzlist"/>
        <w:numPr>
          <w:ilvl w:val="0"/>
          <w:numId w:val="14"/>
        </w:numPr>
        <w:spacing w:after="0" w:line="240" w:lineRule="auto"/>
        <w:rPr>
          <w:rFonts w:cstheme="minorHAnsi"/>
          <w:sz w:val="24"/>
          <w:szCs w:val="24"/>
        </w:rPr>
      </w:pPr>
      <w:r w:rsidRPr="0058558F">
        <w:rPr>
          <w:rFonts w:cstheme="minorHAnsi"/>
          <w:sz w:val="24"/>
          <w:szCs w:val="24"/>
        </w:rPr>
        <w:t>krajow</w:t>
      </w:r>
      <w:r w:rsidR="00B61CED" w:rsidRPr="0058558F">
        <w:rPr>
          <w:rFonts w:cstheme="minorHAnsi"/>
          <w:sz w:val="24"/>
          <w:szCs w:val="24"/>
        </w:rPr>
        <w:t>y</w:t>
      </w:r>
      <w:r w:rsidRPr="0058558F">
        <w:rPr>
          <w:rFonts w:cstheme="minorHAnsi"/>
          <w:sz w:val="24"/>
          <w:szCs w:val="24"/>
        </w:rPr>
        <w:t xml:space="preserve"> przedstawiciel instytucji szkolnictwa wyższego</w:t>
      </w:r>
      <w:r w:rsidR="006A512C" w:rsidRPr="0058558F">
        <w:rPr>
          <w:rFonts w:cstheme="minorHAnsi"/>
          <w:sz w:val="24"/>
          <w:szCs w:val="24"/>
        </w:rPr>
        <w:t>;</w:t>
      </w:r>
    </w:p>
    <w:p w14:paraId="0B37CA1B" w14:textId="6499591C" w:rsidR="009B580F" w:rsidRPr="0058558F" w:rsidRDefault="00CA4F3E" w:rsidP="006A512C">
      <w:pPr>
        <w:pStyle w:val="Default"/>
        <w:numPr>
          <w:ilvl w:val="0"/>
          <w:numId w:val="26"/>
        </w:numPr>
        <w:spacing w:after="0" w:line="240" w:lineRule="auto"/>
        <w:ind w:left="714" w:hanging="357"/>
        <w:rPr>
          <w:rFonts w:asciiTheme="minorHAnsi" w:hAnsiTheme="minorHAnsi" w:cstheme="minorHAnsi"/>
        </w:rPr>
      </w:pPr>
      <w:r w:rsidRPr="0058558F">
        <w:rPr>
          <w:rFonts w:asciiTheme="minorHAnsi" w:hAnsiTheme="minorHAnsi" w:cstheme="minorHAnsi"/>
        </w:rPr>
        <w:t xml:space="preserve">na podstawie dotychczasowej współpracy w ramach Komitetu Monitorującego Polska Wschodnia 2014-2020 - </w:t>
      </w:r>
      <w:r w:rsidR="00305253" w:rsidRPr="0058558F">
        <w:rPr>
          <w:rFonts w:asciiTheme="minorHAnsi" w:hAnsiTheme="minorHAnsi" w:cstheme="minorHAnsi"/>
        </w:rPr>
        <w:t>instytucj</w:t>
      </w:r>
      <w:r w:rsidRPr="0058558F">
        <w:rPr>
          <w:rFonts w:asciiTheme="minorHAnsi" w:hAnsiTheme="minorHAnsi" w:cstheme="minorHAnsi"/>
        </w:rPr>
        <w:t>e</w:t>
      </w:r>
      <w:r w:rsidR="00305253" w:rsidRPr="0058558F">
        <w:rPr>
          <w:rFonts w:asciiTheme="minorHAnsi" w:hAnsiTheme="minorHAnsi" w:cstheme="minorHAnsi"/>
        </w:rPr>
        <w:t xml:space="preserve"> publiczn</w:t>
      </w:r>
      <w:r w:rsidRPr="0058558F">
        <w:rPr>
          <w:rFonts w:asciiTheme="minorHAnsi" w:hAnsiTheme="minorHAnsi" w:cstheme="minorHAnsi"/>
        </w:rPr>
        <w:t>e</w:t>
      </w:r>
      <w:r w:rsidR="00305253" w:rsidRPr="0058558F">
        <w:rPr>
          <w:rFonts w:asciiTheme="minorHAnsi" w:hAnsiTheme="minorHAnsi" w:cstheme="minorHAnsi"/>
        </w:rPr>
        <w:t xml:space="preserve"> odpowiedzialn</w:t>
      </w:r>
      <w:r w:rsidRPr="0058558F">
        <w:rPr>
          <w:rFonts w:asciiTheme="minorHAnsi" w:hAnsiTheme="minorHAnsi" w:cstheme="minorHAnsi"/>
        </w:rPr>
        <w:t>e</w:t>
      </w:r>
      <w:r w:rsidR="00305253" w:rsidRPr="0058558F">
        <w:rPr>
          <w:rFonts w:asciiTheme="minorHAnsi" w:hAnsiTheme="minorHAnsi" w:cstheme="minorHAnsi"/>
        </w:rPr>
        <w:t xml:space="preserve"> za stosowanie zasad horyzontalnych (ró</w:t>
      </w:r>
      <w:r w:rsidR="00B61CED" w:rsidRPr="0058558F">
        <w:rPr>
          <w:rFonts w:asciiTheme="minorHAnsi" w:hAnsiTheme="minorHAnsi" w:cstheme="minorHAnsi"/>
        </w:rPr>
        <w:t>w</w:t>
      </w:r>
      <w:r w:rsidR="00305253" w:rsidRPr="0058558F">
        <w:rPr>
          <w:rFonts w:asciiTheme="minorHAnsi" w:hAnsiTheme="minorHAnsi" w:cstheme="minorHAnsi"/>
        </w:rPr>
        <w:t>ności płci oraz niedyskryminacji)</w:t>
      </w:r>
      <w:r w:rsidR="006A512C" w:rsidRPr="0058558F">
        <w:rPr>
          <w:rFonts w:asciiTheme="minorHAnsi" w:hAnsiTheme="minorHAnsi" w:cstheme="minorHAnsi"/>
        </w:rPr>
        <w:t>;</w:t>
      </w:r>
    </w:p>
    <w:p w14:paraId="13C1A29D" w14:textId="36175715" w:rsidR="00165FC6" w:rsidRPr="00312B62" w:rsidRDefault="00CA4F3E" w:rsidP="005D437B">
      <w:pPr>
        <w:pStyle w:val="Akapitzlist"/>
        <w:numPr>
          <w:ilvl w:val="0"/>
          <w:numId w:val="6"/>
        </w:numPr>
        <w:spacing w:line="240" w:lineRule="auto"/>
        <w:ind w:left="714" w:hanging="357"/>
        <w:jc w:val="both"/>
        <w:rPr>
          <w:rFonts w:cstheme="minorHAnsi"/>
          <w:color w:val="19161A"/>
          <w:sz w:val="24"/>
          <w:szCs w:val="24"/>
        </w:rPr>
      </w:pPr>
      <w:r w:rsidRPr="0058558F">
        <w:rPr>
          <w:rFonts w:cstheme="minorHAnsi"/>
          <w:sz w:val="24"/>
          <w:szCs w:val="24"/>
        </w:rPr>
        <w:t>w ramach ordynacji</w:t>
      </w:r>
      <w:r w:rsidRPr="0058558F">
        <w:rPr>
          <w:rStyle w:val="Odwoanieprzypisudolnego"/>
          <w:rFonts w:cstheme="minorHAnsi"/>
          <w:sz w:val="24"/>
          <w:szCs w:val="24"/>
        </w:rPr>
        <w:footnoteReference w:id="15"/>
      </w:r>
      <w:r w:rsidRPr="0058558F">
        <w:rPr>
          <w:rFonts w:cstheme="minorHAnsi"/>
          <w:sz w:val="24"/>
          <w:szCs w:val="24"/>
        </w:rPr>
        <w:t xml:space="preserve"> wyborczej</w:t>
      </w:r>
      <w:r w:rsidR="005638B5">
        <w:rPr>
          <w:rFonts w:cstheme="minorHAnsi"/>
          <w:sz w:val="24"/>
          <w:szCs w:val="24"/>
        </w:rPr>
        <w:t xml:space="preserve"> </w:t>
      </w:r>
      <w:r w:rsidRPr="0058558F">
        <w:rPr>
          <w:rFonts w:cstheme="minorHAnsi"/>
          <w:sz w:val="24"/>
          <w:szCs w:val="24"/>
        </w:rPr>
        <w:t xml:space="preserve">Rady Działalności Pożytku Publicznego - </w:t>
      </w:r>
      <w:r w:rsidR="009B580F" w:rsidRPr="0058558F">
        <w:rPr>
          <w:rFonts w:cstheme="minorHAnsi"/>
          <w:sz w:val="24"/>
          <w:szCs w:val="24"/>
        </w:rPr>
        <w:t>partner</w:t>
      </w:r>
      <w:r w:rsidR="005A4DA9" w:rsidRPr="0058558F">
        <w:rPr>
          <w:rFonts w:cstheme="minorHAnsi"/>
          <w:sz w:val="24"/>
          <w:szCs w:val="24"/>
        </w:rPr>
        <w:t>zy</w:t>
      </w:r>
      <w:r w:rsidR="009B580F" w:rsidRPr="0058558F">
        <w:rPr>
          <w:rFonts w:cstheme="minorHAnsi"/>
          <w:sz w:val="24"/>
          <w:szCs w:val="24"/>
        </w:rPr>
        <w:t xml:space="preserve"> w zakresie społeczeństwa obywatelskiego</w:t>
      </w:r>
      <w:r w:rsidR="00B12824" w:rsidRPr="0058558F">
        <w:rPr>
          <w:rFonts w:cstheme="minorHAnsi"/>
          <w:sz w:val="24"/>
          <w:szCs w:val="24"/>
        </w:rPr>
        <w:t xml:space="preserve">. </w:t>
      </w:r>
    </w:p>
    <w:p w14:paraId="38748F4E" w14:textId="3F81DD5B" w:rsidR="00312B62" w:rsidRPr="0045304E" w:rsidRDefault="009F7304" w:rsidP="00312B62">
      <w:pPr>
        <w:spacing w:line="240" w:lineRule="auto"/>
        <w:jc w:val="both"/>
        <w:rPr>
          <w:rFonts w:eastAsia="Times New Roman" w:cs="Arial"/>
          <w:sz w:val="24"/>
          <w:szCs w:val="24"/>
          <w:lang w:eastAsia="pl-PL"/>
        </w:rPr>
      </w:pPr>
      <w:r>
        <w:rPr>
          <w:rFonts w:eastAsia="Times New Roman" w:cs="Arial"/>
          <w:sz w:val="24"/>
          <w:szCs w:val="24"/>
          <w:lang w:eastAsia="pl-PL"/>
        </w:rPr>
        <w:t>Rekomenduje się, aby p</w:t>
      </w:r>
      <w:r w:rsidR="00312B62" w:rsidRPr="0045304E">
        <w:rPr>
          <w:rFonts w:eastAsia="Times New Roman" w:cs="Arial"/>
          <w:sz w:val="24"/>
          <w:szCs w:val="24"/>
          <w:lang w:eastAsia="pl-PL"/>
        </w:rPr>
        <w:t>otencjaln</w:t>
      </w:r>
      <w:r w:rsidR="00AB346A" w:rsidRPr="0045304E">
        <w:rPr>
          <w:rFonts w:eastAsia="Times New Roman" w:cs="Arial"/>
          <w:sz w:val="24"/>
          <w:szCs w:val="24"/>
          <w:lang w:eastAsia="pl-PL"/>
        </w:rPr>
        <w:t>e kandydatki/</w:t>
      </w:r>
      <w:r w:rsidR="00312B62" w:rsidRPr="0045304E">
        <w:rPr>
          <w:rFonts w:eastAsia="Times New Roman" w:cs="Arial"/>
          <w:sz w:val="24"/>
          <w:szCs w:val="24"/>
          <w:lang w:eastAsia="pl-PL"/>
        </w:rPr>
        <w:t xml:space="preserve"> </w:t>
      </w:r>
      <w:r w:rsidR="00AB346A" w:rsidRPr="0045304E">
        <w:rPr>
          <w:rFonts w:eastAsia="Times New Roman" w:cs="Arial"/>
          <w:sz w:val="24"/>
          <w:szCs w:val="24"/>
          <w:lang w:eastAsia="pl-PL"/>
        </w:rPr>
        <w:t xml:space="preserve">potencjalni </w:t>
      </w:r>
      <w:r w:rsidR="00312B62" w:rsidRPr="0045304E">
        <w:rPr>
          <w:rFonts w:eastAsia="Times New Roman" w:cs="Arial"/>
          <w:sz w:val="24"/>
          <w:szCs w:val="24"/>
          <w:lang w:eastAsia="pl-PL"/>
        </w:rPr>
        <w:t xml:space="preserve">kandydaci do KM </w:t>
      </w:r>
      <w:r w:rsidR="00835A22" w:rsidRPr="0045304E">
        <w:rPr>
          <w:rFonts w:eastAsia="Times New Roman" w:cs="Arial"/>
          <w:sz w:val="24"/>
          <w:szCs w:val="24"/>
          <w:lang w:eastAsia="pl-PL"/>
        </w:rPr>
        <w:t xml:space="preserve"> spełnia</w:t>
      </w:r>
      <w:r>
        <w:rPr>
          <w:rFonts w:eastAsia="Times New Roman" w:cs="Arial"/>
          <w:sz w:val="24"/>
          <w:szCs w:val="24"/>
          <w:lang w:eastAsia="pl-PL"/>
        </w:rPr>
        <w:t>li</w:t>
      </w:r>
      <w:r w:rsidR="00835A22" w:rsidRPr="0045304E">
        <w:rPr>
          <w:rFonts w:eastAsia="Times New Roman" w:cs="Arial"/>
          <w:sz w:val="24"/>
          <w:szCs w:val="24"/>
          <w:lang w:eastAsia="pl-PL"/>
        </w:rPr>
        <w:t xml:space="preserve"> następujące </w:t>
      </w:r>
      <w:r w:rsidR="00312B62" w:rsidRPr="0045304E">
        <w:rPr>
          <w:rFonts w:eastAsia="Times New Roman" w:cs="Arial"/>
          <w:sz w:val="24"/>
          <w:szCs w:val="24"/>
          <w:lang w:eastAsia="pl-PL"/>
        </w:rPr>
        <w:t>kryteria</w:t>
      </w:r>
      <w:r w:rsidR="00835A22" w:rsidRPr="0045304E">
        <w:rPr>
          <w:rFonts w:eastAsia="Times New Roman" w:cs="Arial"/>
          <w:sz w:val="24"/>
          <w:szCs w:val="24"/>
          <w:lang w:eastAsia="pl-PL"/>
        </w:rPr>
        <w:t>:</w:t>
      </w:r>
    </w:p>
    <w:tbl>
      <w:tblPr>
        <w:tblStyle w:val="Tabela-Siatka"/>
        <w:tblW w:w="0" w:type="auto"/>
        <w:tblLook w:val="04A0" w:firstRow="1" w:lastRow="0" w:firstColumn="1" w:lastColumn="0" w:noHBand="0" w:noVBand="1"/>
      </w:tblPr>
      <w:tblGrid>
        <w:gridCol w:w="1858"/>
        <w:gridCol w:w="7204"/>
      </w:tblGrid>
      <w:tr w:rsidR="00665A08" w14:paraId="2229B801" w14:textId="77777777" w:rsidTr="00EE1803">
        <w:tc>
          <w:tcPr>
            <w:tcW w:w="1858" w:type="dxa"/>
            <w:vAlign w:val="center"/>
          </w:tcPr>
          <w:p w14:paraId="1026D544" w14:textId="2173E343" w:rsidR="00665A08" w:rsidRPr="00EE1803" w:rsidRDefault="00665A08" w:rsidP="00EE1803">
            <w:pPr>
              <w:spacing w:after="0"/>
              <w:jc w:val="center"/>
              <w:rPr>
                <w:sz w:val="24"/>
                <w:szCs w:val="28"/>
              </w:rPr>
            </w:pPr>
            <w:r w:rsidRPr="00EE1803">
              <w:rPr>
                <w:rFonts w:cs="Open Sans"/>
                <w:sz w:val="24"/>
                <w:szCs w:val="28"/>
                <w:lang w:eastAsia="pl-PL"/>
              </w:rPr>
              <w:t>Postawa</w:t>
            </w:r>
          </w:p>
        </w:tc>
        <w:tc>
          <w:tcPr>
            <w:tcW w:w="7204" w:type="dxa"/>
          </w:tcPr>
          <w:p w14:paraId="3CD0585C" w14:textId="6A2AA259" w:rsidR="00665A08" w:rsidRPr="00EC38AA" w:rsidRDefault="00665A08" w:rsidP="00EE1803">
            <w:pPr>
              <w:pStyle w:val="Akapitzlist"/>
              <w:numPr>
                <w:ilvl w:val="0"/>
                <w:numId w:val="50"/>
              </w:numPr>
              <w:jc w:val="both"/>
              <w:rPr>
                <w:rFonts w:eastAsia="Times New Roman"/>
                <w:sz w:val="24"/>
                <w:szCs w:val="24"/>
                <w:lang w:eastAsia="pl-PL"/>
              </w:rPr>
            </w:pPr>
            <w:r w:rsidRPr="00EC38AA">
              <w:rPr>
                <w:rFonts w:eastAsia="Times New Roman"/>
                <w:sz w:val="24"/>
                <w:szCs w:val="24"/>
                <w:lang w:eastAsia="pl-PL"/>
              </w:rPr>
              <w:t>posiada nieposzlakowaną opinię</w:t>
            </w:r>
            <w:r w:rsidRPr="007964F2">
              <w:rPr>
                <w:rFonts w:eastAsia="Times New Roman"/>
                <w:sz w:val="24"/>
                <w:szCs w:val="24"/>
                <w:vertAlign w:val="superscript"/>
              </w:rPr>
              <w:footnoteReference w:id="16"/>
            </w:r>
            <w:r w:rsidR="00EE1803">
              <w:rPr>
                <w:rFonts w:eastAsia="Times New Roman"/>
                <w:sz w:val="24"/>
                <w:szCs w:val="24"/>
                <w:lang w:eastAsia="pl-PL"/>
              </w:rPr>
              <w:t>;</w:t>
            </w:r>
            <w:r w:rsidRPr="00EC38AA">
              <w:rPr>
                <w:rFonts w:eastAsia="Times New Roman"/>
                <w:sz w:val="24"/>
                <w:szCs w:val="24"/>
                <w:lang w:eastAsia="pl-PL"/>
              </w:rPr>
              <w:t xml:space="preserve"> </w:t>
            </w:r>
          </w:p>
          <w:p w14:paraId="1FDAA647" w14:textId="664118FA" w:rsidR="00665A08" w:rsidRPr="00EC38AA" w:rsidRDefault="00665A08" w:rsidP="00EE1803">
            <w:pPr>
              <w:pStyle w:val="Akapitzlist"/>
              <w:numPr>
                <w:ilvl w:val="0"/>
                <w:numId w:val="50"/>
              </w:numPr>
              <w:rPr>
                <w:sz w:val="24"/>
                <w:szCs w:val="24"/>
              </w:rPr>
            </w:pPr>
            <w:r w:rsidRPr="00EC38AA">
              <w:rPr>
                <w:rFonts w:eastAsia="Times New Roman"/>
                <w:sz w:val="24"/>
                <w:szCs w:val="24"/>
                <w:lang w:eastAsia="pl-PL"/>
              </w:rPr>
              <w:t>aktywn</w:t>
            </w:r>
            <w:r>
              <w:rPr>
                <w:rFonts w:eastAsia="Times New Roman"/>
                <w:sz w:val="24"/>
                <w:szCs w:val="24"/>
                <w:lang w:eastAsia="pl-PL"/>
              </w:rPr>
              <w:t>ie</w:t>
            </w:r>
            <w:r w:rsidRPr="00EC38AA">
              <w:rPr>
                <w:rFonts w:eastAsia="Times New Roman"/>
                <w:sz w:val="24"/>
                <w:szCs w:val="24"/>
                <w:lang w:eastAsia="pl-PL"/>
              </w:rPr>
              <w:t xml:space="preserve"> u</w:t>
            </w:r>
            <w:r>
              <w:rPr>
                <w:rFonts w:eastAsia="Times New Roman"/>
                <w:sz w:val="24"/>
                <w:szCs w:val="24"/>
                <w:lang w:eastAsia="pl-PL"/>
              </w:rPr>
              <w:t>czestniczył/a</w:t>
            </w:r>
            <w:r w:rsidRPr="00EC38AA">
              <w:rPr>
                <w:rFonts w:eastAsia="Times New Roman"/>
                <w:sz w:val="24"/>
                <w:szCs w:val="24"/>
                <w:lang w:eastAsia="pl-PL"/>
              </w:rPr>
              <w:t xml:space="preserve"> i angażowa</w:t>
            </w:r>
            <w:r>
              <w:rPr>
                <w:rFonts w:eastAsia="Times New Roman"/>
                <w:sz w:val="24"/>
                <w:szCs w:val="24"/>
                <w:lang w:eastAsia="pl-PL"/>
              </w:rPr>
              <w:t>ł/a</w:t>
            </w:r>
            <w:r w:rsidRPr="00EC38AA">
              <w:rPr>
                <w:rFonts w:eastAsia="Times New Roman"/>
                <w:sz w:val="24"/>
                <w:szCs w:val="24"/>
                <w:lang w:eastAsia="pl-PL"/>
              </w:rPr>
              <w:t xml:space="preserve"> w konsultowanie </w:t>
            </w:r>
            <w:r w:rsidRPr="00EC38AA">
              <w:rPr>
                <w:sz w:val="24"/>
                <w:szCs w:val="24"/>
                <w:lang w:eastAsia="pl-PL"/>
              </w:rPr>
              <w:t>FEPW</w:t>
            </w:r>
            <w:r w:rsidRPr="00EC38AA">
              <w:rPr>
                <w:rStyle w:val="Odwoanieprzypisudolnego"/>
                <w:sz w:val="24"/>
                <w:szCs w:val="24"/>
                <w:lang w:eastAsia="pl-PL"/>
              </w:rPr>
              <w:footnoteReference w:id="17"/>
            </w:r>
            <w:r w:rsidR="00EE1803">
              <w:rPr>
                <w:sz w:val="24"/>
                <w:szCs w:val="24"/>
                <w:lang w:eastAsia="pl-PL"/>
              </w:rPr>
              <w:t>;</w:t>
            </w:r>
          </w:p>
        </w:tc>
      </w:tr>
      <w:tr w:rsidR="00665A08" w14:paraId="3680B0A4" w14:textId="77777777" w:rsidTr="00EE1803">
        <w:tc>
          <w:tcPr>
            <w:tcW w:w="1858" w:type="dxa"/>
            <w:vAlign w:val="center"/>
          </w:tcPr>
          <w:p w14:paraId="3584B968" w14:textId="75E250E9" w:rsidR="00665A08" w:rsidRPr="00EE1803" w:rsidRDefault="00665A08" w:rsidP="00EE1803">
            <w:pPr>
              <w:spacing w:after="0"/>
              <w:jc w:val="center"/>
              <w:rPr>
                <w:sz w:val="24"/>
                <w:szCs w:val="28"/>
              </w:rPr>
            </w:pPr>
            <w:r w:rsidRPr="00EE1803">
              <w:rPr>
                <w:sz w:val="24"/>
                <w:szCs w:val="28"/>
              </w:rPr>
              <w:t>Wiedza</w:t>
            </w:r>
          </w:p>
        </w:tc>
        <w:tc>
          <w:tcPr>
            <w:tcW w:w="7204" w:type="dxa"/>
          </w:tcPr>
          <w:p w14:paraId="3FC9A9B7" w14:textId="00A326F3" w:rsidR="00665A08" w:rsidRPr="00EC38AA" w:rsidRDefault="00665A08" w:rsidP="00EE1803">
            <w:pPr>
              <w:pStyle w:val="Akapitzlist"/>
              <w:numPr>
                <w:ilvl w:val="0"/>
                <w:numId w:val="51"/>
              </w:numPr>
              <w:rPr>
                <w:sz w:val="24"/>
                <w:szCs w:val="24"/>
              </w:rPr>
            </w:pPr>
            <w:r w:rsidRPr="00EC38AA">
              <w:rPr>
                <w:rFonts w:eastAsia="Times New Roman"/>
                <w:sz w:val="24"/>
                <w:szCs w:val="24"/>
                <w:lang w:eastAsia="pl-PL"/>
              </w:rPr>
              <w:t>zna jeden z obszarów wsparcia FEPW</w:t>
            </w:r>
            <w:r w:rsidR="00EE1803">
              <w:rPr>
                <w:rFonts w:eastAsia="Times New Roman"/>
                <w:sz w:val="24"/>
                <w:szCs w:val="24"/>
                <w:lang w:eastAsia="pl-PL"/>
              </w:rPr>
              <w:t>;</w:t>
            </w:r>
          </w:p>
        </w:tc>
      </w:tr>
      <w:tr w:rsidR="00665A08" w14:paraId="4462AAA7" w14:textId="77777777" w:rsidTr="00EE1803">
        <w:tc>
          <w:tcPr>
            <w:tcW w:w="1858" w:type="dxa"/>
            <w:vAlign w:val="center"/>
          </w:tcPr>
          <w:p w14:paraId="02055148" w14:textId="0646F71B" w:rsidR="00665A08" w:rsidRPr="00EE1803" w:rsidRDefault="00665A08" w:rsidP="00EE1803">
            <w:pPr>
              <w:spacing w:after="0"/>
              <w:jc w:val="center"/>
              <w:rPr>
                <w:sz w:val="24"/>
                <w:szCs w:val="28"/>
              </w:rPr>
            </w:pPr>
            <w:r w:rsidRPr="00EE1803">
              <w:rPr>
                <w:sz w:val="24"/>
                <w:szCs w:val="28"/>
              </w:rPr>
              <w:t>Kompetencje</w:t>
            </w:r>
          </w:p>
        </w:tc>
        <w:tc>
          <w:tcPr>
            <w:tcW w:w="7204" w:type="dxa"/>
          </w:tcPr>
          <w:p w14:paraId="210BF87F" w14:textId="48FB45E6" w:rsidR="00665A08" w:rsidRPr="00EC38AA" w:rsidRDefault="00665A08" w:rsidP="00EE1803">
            <w:pPr>
              <w:pStyle w:val="Akapitzlist"/>
              <w:numPr>
                <w:ilvl w:val="0"/>
                <w:numId w:val="51"/>
              </w:numPr>
              <w:jc w:val="both"/>
              <w:rPr>
                <w:iCs/>
                <w:spacing w:val="4"/>
                <w:sz w:val="24"/>
                <w:szCs w:val="24"/>
              </w:rPr>
            </w:pPr>
            <w:r w:rsidRPr="00EC38AA">
              <w:rPr>
                <w:rFonts w:eastAsia="Times New Roman"/>
                <w:sz w:val="24"/>
                <w:szCs w:val="24"/>
                <w:lang w:eastAsia="pl-PL"/>
              </w:rPr>
              <w:t>posiada</w:t>
            </w:r>
            <w:r w:rsidRPr="00EC38AA">
              <w:rPr>
                <w:iCs/>
                <w:spacing w:val="4"/>
                <w:sz w:val="24"/>
                <w:szCs w:val="24"/>
              </w:rPr>
              <w:t xml:space="preserve"> umiejętność analitycznego myślenia</w:t>
            </w:r>
            <w:r w:rsidR="00EE1803">
              <w:rPr>
                <w:iCs/>
                <w:spacing w:val="4"/>
                <w:sz w:val="24"/>
                <w:szCs w:val="24"/>
              </w:rPr>
              <w:t>;</w:t>
            </w:r>
          </w:p>
          <w:p w14:paraId="6348E299" w14:textId="6AB55C19" w:rsidR="00665A08" w:rsidRPr="00EC38AA" w:rsidRDefault="00665A08" w:rsidP="00EE1803">
            <w:pPr>
              <w:pStyle w:val="Akapitzlist"/>
              <w:numPr>
                <w:ilvl w:val="0"/>
                <w:numId w:val="51"/>
              </w:numPr>
              <w:spacing w:after="120"/>
              <w:jc w:val="both"/>
              <w:rPr>
                <w:iCs/>
                <w:spacing w:val="4"/>
                <w:sz w:val="24"/>
                <w:szCs w:val="24"/>
              </w:rPr>
            </w:pPr>
            <w:r w:rsidRPr="00EC38AA">
              <w:rPr>
                <w:iCs/>
                <w:spacing w:val="4"/>
                <w:sz w:val="24"/>
                <w:szCs w:val="24"/>
              </w:rPr>
              <w:t>posiada umiejętność argumentowania i logicznego formułowania wniosków</w:t>
            </w:r>
            <w:r w:rsidR="00EE1803">
              <w:rPr>
                <w:iCs/>
                <w:spacing w:val="4"/>
                <w:sz w:val="24"/>
                <w:szCs w:val="24"/>
              </w:rPr>
              <w:t>;</w:t>
            </w:r>
          </w:p>
          <w:p w14:paraId="7E29FCD7" w14:textId="4A9B193A" w:rsidR="00665A08" w:rsidRPr="00EC38AA" w:rsidRDefault="00665A08" w:rsidP="00EE1803">
            <w:pPr>
              <w:pStyle w:val="Akapitzlist"/>
              <w:numPr>
                <w:ilvl w:val="0"/>
                <w:numId w:val="51"/>
              </w:numPr>
              <w:spacing w:after="120"/>
              <w:jc w:val="both"/>
              <w:rPr>
                <w:iCs/>
                <w:spacing w:val="4"/>
                <w:sz w:val="24"/>
                <w:szCs w:val="24"/>
              </w:rPr>
            </w:pPr>
            <w:r w:rsidRPr="00EC38AA">
              <w:rPr>
                <w:rFonts w:eastAsia="Times New Roman"/>
                <w:sz w:val="24"/>
                <w:szCs w:val="24"/>
                <w:lang w:eastAsia="pl-PL"/>
              </w:rPr>
              <w:t>posiada</w:t>
            </w:r>
            <w:r w:rsidRPr="00EC38AA">
              <w:rPr>
                <w:iCs/>
                <w:spacing w:val="4"/>
                <w:sz w:val="24"/>
                <w:szCs w:val="24"/>
              </w:rPr>
              <w:t xml:space="preserve"> umiejętność pracy w grupie innych osób</w:t>
            </w:r>
            <w:r w:rsidR="00EE1803">
              <w:rPr>
                <w:iCs/>
                <w:spacing w:val="4"/>
                <w:sz w:val="24"/>
                <w:szCs w:val="24"/>
              </w:rPr>
              <w:t>;</w:t>
            </w:r>
          </w:p>
          <w:p w14:paraId="2BD5CE93" w14:textId="3428653E" w:rsidR="00665A08" w:rsidRPr="00EC38AA" w:rsidRDefault="00665A08" w:rsidP="00EE1803">
            <w:pPr>
              <w:pStyle w:val="Akapitzlist"/>
              <w:numPr>
                <w:ilvl w:val="0"/>
                <w:numId w:val="51"/>
              </w:numPr>
              <w:rPr>
                <w:sz w:val="24"/>
                <w:szCs w:val="24"/>
              </w:rPr>
            </w:pPr>
            <w:r w:rsidRPr="00EC38AA">
              <w:rPr>
                <w:iCs/>
                <w:spacing w:val="4"/>
                <w:sz w:val="24"/>
                <w:szCs w:val="24"/>
              </w:rPr>
              <w:t>deklaruje gotowość do uczenia się i ciągłego pogłębiania wiedzy</w:t>
            </w:r>
            <w:r w:rsidR="00EE1803">
              <w:rPr>
                <w:iCs/>
                <w:spacing w:val="4"/>
                <w:sz w:val="24"/>
                <w:szCs w:val="24"/>
              </w:rPr>
              <w:t>.</w:t>
            </w:r>
          </w:p>
        </w:tc>
      </w:tr>
    </w:tbl>
    <w:p w14:paraId="663B757F" w14:textId="3B23A05C" w:rsidR="00835A22" w:rsidRPr="00835A22" w:rsidRDefault="00180B47" w:rsidP="00835A22">
      <w:pPr>
        <w:spacing w:line="240" w:lineRule="auto"/>
        <w:jc w:val="both"/>
        <w:rPr>
          <w:rFonts w:cstheme="minorHAnsi"/>
          <w:color w:val="19161A"/>
          <w:sz w:val="24"/>
          <w:szCs w:val="24"/>
        </w:rPr>
      </w:pPr>
      <w:r>
        <w:rPr>
          <w:rFonts w:cstheme="minorHAnsi"/>
          <w:color w:val="19161A"/>
          <w:sz w:val="24"/>
          <w:szCs w:val="24"/>
        </w:rPr>
        <w:t xml:space="preserve">Kryteria zostaną zamieszczone na stronie internetowej </w:t>
      </w:r>
      <w:r w:rsidR="00EE1803">
        <w:rPr>
          <w:rFonts w:cstheme="minorHAnsi"/>
          <w:color w:val="19161A"/>
          <w:sz w:val="24"/>
          <w:szCs w:val="24"/>
        </w:rPr>
        <w:t>P</w:t>
      </w:r>
      <w:r>
        <w:rPr>
          <w:rFonts w:cstheme="minorHAnsi"/>
          <w:color w:val="19161A"/>
          <w:sz w:val="24"/>
          <w:szCs w:val="24"/>
        </w:rPr>
        <w:t>rogramu.</w:t>
      </w:r>
    </w:p>
    <w:p w14:paraId="0569C48A" w14:textId="142CF257" w:rsidR="002D7FD1" w:rsidRDefault="00B12824" w:rsidP="00686996">
      <w:pPr>
        <w:spacing w:line="240" w:lineRule="auto"/>
        <w:rPr>
          <w:rFonts w:cstheme="minorHAnsi"/>
          <w:sz w:val="24"/>
          <w:szCs w:val="24"/>
          <w:shd w:val="clear" w:color="auto" w:fill="FFFFFF"/>
        </w:rPr>
      </w:pPr>
      <w:r w:rsidRPr="00EE1803">
        <w:rPr>
          <w:rFonts w:cstheme="minorHAnsi"/>
          <w:sz w:val="24"/>
          <w:szCs w:val="24"/>
          <w:shd w:val="clear" w:color="auto" w:fill="FFFFFF"/>
        </w:rPr>
        <w:t xml:space="preserve">W Komitecie zostanie zapewniony zrównoważony i reprezentatywny udział </w:t>
      </w:r>
      <w:r w:rsidR="00176E04" w:rsidRPr="00EE1803">
        <w:rPr>
          <w:rFonts w:cstheme="minorHAnsi"/>
          <w:sz w:val="24"/>
          <w:szCs w:val="24"/>
          <w:shd w:val="clear" w:color="auto" w:fill="FFFFFF"/>
        </w:rPr>
        <w:t>odpowiednich instytucji państwa członkowskiego i instytucji pośredniczących oraz przedstawicieli partnerów</w:t>
      </w:r>
      <w:r w:rsidR="00EA7F77" w:rsidRPr="00EE1803">
        <w:rPr>
          <w:rFonts w:cstheme="minorHAnsi"/>
          <w:sz w:val="24"/>
          <w:szCs w:val="24"/>
          <w:shd w:val="clear" w:color="auto" w:fill="FFFFFF"/>
        </w:rPr>
        <w:t xml:space="preserve">, zgodnie z możliwością wyrażoną w art. 17 ust. 3 ustawy wdrożeniowej </w:t>
      </w:r>
      <w:r w:rsidR="00EA7F77" w:rsidRPr="00EE1803">
        <w:rPr>
          <w:sz w:val="24"/>
          <w:szCs w:val="24"/>
        </w:rPr>
        <w:t>o zaproszeniu do składu komitetu monitorującego innych podmiotów, w tym tych wskazanych w</w:t>
      </w:r>
      <w:r w:rsidR="00EA7F77">
        <w:rPr>
          <w:sz w:val="23"/>
          <w:szCs w:val="23"/>
        </w:rPr>
        <w:t xml:space="preserve"> art. 4 ust. 1 rozporządzenia delegowanego Komisji (UE) nr 240/2014</w:t>
      </w:r>
      <w:r w:rsidRPr="007F0485">
        <w:rPr>
          <w:rFonts w:cstheme="minorHAnsi"/>
          <w:sz w:val="24"/>
          <w:szCs w:val="24"/>
          <w:shd w:val="clear" w:color="auto" w:fill="FFFFFF"/>
        </w:rPr>
        <w:t>.</w:t>
      </w:r>
      <w:r w:rsidR="00097999">
        <w:rPr>
          <w:rFonts w:cstheme="minorHAnsi"/>
          <w:sz w:val="24"/>
          <w:szCs w:val="24"/>
          <w:shd w:val="clear" w:color="auto" w:fill="FFFFFF"/>
        </w:rPr>
        <w:t xml:space="preserve"> Szczegółowe informacje przedstawia tabela </w:t>
      </w:r>
      <w:r w:rsidR="002D7FD1">
        <w:rPr>
          <w:rFonts w:cstheme="minorHAnsi"/>
          <w:sz w:val="24"/>
          <w:szCs w:val="24"/>
          <w:shd w:val="clear" w:color="auto" w:fill="FFFFFF"/>
        </w:rPr>
        <w:t xml:space="preserve">1 i </w:t>
      </w:r>
      <w:r w:rsidR="00097999">
        <w:rPr>
          <w:rFonts w:cstheme="minorHAnsi"/>
          <w:sz w:val="24"/>
          <w:szCs w:val="24"/>
          <w:shd w:val="clear" w:color="auto" w:fill="FFFFFF"/>
        </w:rPr>
        <w:t>2.</w:t>
      </w:r>
    </w:p>
    <w:p w14:paraId="29EF87BB" w14:textId="60CBBE8A" w:rsidR="006A512C" w:rsidRPr="000F52BF" w:rsidRDefault="006A512C" w:rsidP="003D11A5">
      <w:pPr>
        <w:pStyle w:val="Legenda"/>
        <w:keepNext/>
        <w:spacing w:after="0"/>
        <w:jc w:val="both"/>
        <w:rPr>
          <w:rFonts w:cstheme="minorHAnsi"/>
          <w:i w:val="0"/>
          <w:iCs w:val="0"/>
          <w:color w:val="auto"/>
          <w:sz w:val="22"/>
          <w:szCs w:val="22"/>
          <w:shd w:val="clear" w:color="auto" w:fill="FFFFFF"/>
        </w:rPr>
      </w:pPr>
      <w:r w:rsidRPr="000F52BF">
        <w:rPr>
          <w:rFonts w:cstheme="minorHAnsi"/>
          <w:i w:val="0"/>
          <w:iCs w:val="0"/>
          <w:color w:val="auto"/>
          <w:sz w:val="22"/>
          <w:szCs w:val="22"/>
          <w:shd w:val="clear" w:color="auto" w:fill="FFFFFF"/>
        </w:rPr>
        <w:t xml:space="preserve">Tabela </w:t>
      </w:r>
      <w:r w:rsidRPr="000F52BF">
        <w:rPr>
          <w:rFonts w:cstheme="minorHAnsi"/>
          <w:i w:val="0"/>
          <w:iCs w:val="0"/>
          <w:color w:val="auto"/>
          <w:sz w:val="22"/>
          <w:szCs w:val="22"/>
          <w:shd w:val="clear" w:color="auto" w:fill="FFFFFF"/>
        </w:rPr>
        <w:fldChar w:fldCharType="begin"/>
      </w:r>
      <w:r w:rsidRPr="000F52BF">
        <w:rPr>
          <w:rFonts w:cstheme="minorHAnsi"/>
          <w:i w:val="0"/>
          <w:iCs w:val="0"/>
          <w:color w:val="auto"/>
          <w:sz w:val="22"/>
          <w:szCs w:val="22"/>
          <w:shd w:val="clear" w:color="auto" w:fill="FFFFFF"/>
        </w:rPr>
        <w:instrText xml:space="preserve"> SEQ Tabela \* ARABIC </w:instrText>
      </w:r>
      <w:r w:rsidRPr="000F52BF">
        <w:rPr>
          <w:rFonts w:cstheme="minorHAnsi"/>
          <w:i w:val="0"/>
          <w:iCs w:val="0"/>
          <w:color w:val="auto"/>
          <w:sz w:val="22"/>
          <w:szCs w:val="22"/>
          <w:shd w:val="clear" w:color="auto" w:fill="FFFFFF"/>
        </w:rPr>
        <w:fldChar w:fldCharType="separate"/>
      </w:r>
      <w:r w:rsidR="00794C1C" w:rsidRPr="000F52BF">
        <w:rPr>
          <w:rFonts w:cstheme="minorHAnsi"/>
          <w:i w:val="0"/>
          <w:iCs w:val="0"/>
          <w:noProof/>
          <w:color w:val="auto"/>
          <w:sz w:val="22"/>
          <w:szCs w:val="22"/>
          <w:shd w:val="clear" w:color="auto" w:fill="FFFFFF"/>
        </w:rPr>
        <w:t>1</w:t>
      </w:r>
      <w:r w:rsidRPr="000F52BF">
        <w:rPr>
          <w:rFonts w:cstheme="minorHAnsi"/>
          <w:i w:val="0"/>
          <w:iCs w:val="0"/>
          <w:color w:val="auto"/>
          <w:sz w:val="22"/>
          <w:szCs w:val="22"/>
          <w:shd w:val="clear" w:color="auto" w:fill="FFFFFF"/>
        </w:rPr>
        <w:fldChar w:fldCharType="end"/>
      </w:r>
      <w:r w:rsidRPr="000F52BF">
        <w:rPr>
          <w:rFonts w:cstheme="minorHAnsi"/>
          <w:i w:val="0"/>
          <w:iCs w:val="0"/>
          <w:color w:val="auto"/>
          <w:sz w:val="22"/>
          <w:szCs w:val="22"/>
          <w:shd w:val="clear" w:color="auto" w:fill="FFFFFF"/>
        </w:rPr>
        <w:t xml:space="preserve">. Porównanie propozycji </w:t>
      </w:r>
      <w:r w:rsidR="00EE1803" w:rsidRPr="00393E97">
        <w:rPr>
          <w:rFonts w:cstheme="minorHAnsi"/>
          <w:i w:val="0"/>
          <w:iCs w:val="0"/>
          <w:color w:val="auto"/>
          <w:sz w:val="22"/>
          <w:szCs w:val="22"/>
          <w:shd w:val="clear" w:color="auto" w:fill="FFFFFF"/>
        </w:rPr>
        <w:t>składu</w:t>
      </w:r>
      <w:r w:rsidR="00EE1803" w:rsidRPr="00EE1803">
        <w:rPr>
          <w:rFonts w:cstheme="minorHAnsi"/>
          <w:i w:val="0"/>
          <w:iCs w:val="0"/>
          <w:color w:val="auto"/>
          <w:sz w:val="22"/>
          <w:szCs w:val="22"/>
          <w:shd w:val="clear" w:color="auto" w:fill="FFFFFF"/>
        </w:rPr>
        <w:t xml:space="preserve"> </w:t>
      </w:r>
      <w:r w:rsidRPr="000F52BF">
        <w:rPr>
          <w:rFonts w:cstheme="minorHAnsi"/>
          <w:i w:val="0"/>
          <w:iCs w:val="0"/>
          <w:color w:val="auto"/>
          <w:sz w:val="22"/>
          <w:szCs w:val="22"/>
          <w:shd w:val="clear" w:color="auto" w:fill="FFFFFF"/>
        </w:rPr>
        <w:t>Komitetu Monitorującego FEPW 2021-2027 i składu Komitetu Monitorującego POPW 2014-2020</w:t>
      </w:r>
    </w:p>
    <w:tbl>
      <w:tblPr>
        <w:tblStyle w:val="Tabelasiatki6kolorowaakcent4"/>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3398"/>
        <w:gridCol w:w="1843"/>
        <w:gridCol w:w="1836"/>
      </w:tblGrid>
      <w:tr w:rsidR="00390D0A" w:rsidRPr="004759B1" w14:paraId="2B00B8EF" w14:textId="77777777" w:rsidTr="00390D0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0" w:type="pct"/>
            <w:gridSpan w:val="2"/>
            <w:vMerge w:val="restart"/>
            <w:shd w:val="clear" w:color="auto" w:fill="D9D9D9" w:themeFill="background1" w:themeFillShade="D9"/>
            <w:noWrap/>
            <w:vAlign w:val="center"/>
          </w:tcPr>
          <w:p w14:paraId="42E6DEFB" w14:textId="32A9342F" w:rsidR="00390D0A" w:rsidRPr="00390D0A" w:rsidRDefault="00390D0A" w:rsidP="00390D0A">
            <w:pPr>
              <w:rPr>
                <w:rFonts w:ascii="Calibri" w:eastAsia="Times New Roman" w:hAnsi="Calibri" w:cs="Calibri"/>
                <w:color w:val="auto"/>
                <w:sz w:val="24"/>
                <w:szCs w:val="24"/>
                <w:lang w:eastAsia="pl-PL"/>
              </w:rPr>
            </w:pPr>
            <w:r w:rsidRPr="004759B1">
              <w:rPr>
                <w:rFonts w:ascii="Calibri" w:eastAsia="Times New Roman" w:hAnsi="Calibri" w:cs="Calibri"/>
                <w:color w:val="auto"/>
                <w:sz w:val="24"/>
                <w:szCs w:val="24"/>
                <w:lang w:eastAsia="pl-PL"/>
              </w:rPr>
              <w:t>CHARAKTERYSTYKI</w:t>
            </w:r>
          </w:p>
        </w:tc>
        <w:tc>
          <w:tcPr>
            <w:tcW w:w="2030" w:type="pct"/>
            <w:gridSpan w:val="2"/>
            <w:shd w:val="clear" w:color="auto" w:fill="D9D9D9" w:themeFill="background1" w:themeFillShade="D9"/>
          </w:tcPr>
          <w:p w14:paraId="160077CD" w14:textId="4C2A9CB1" w:rsidR="00390D0A" w:rsidRPr="004759B1" w:rsidRDefault="00390D0A" w:rsidP="004759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4"/>
                <w:szCs w:val="24"/>
                <w:lang w:eastAsia="pl-PL"/>
              </w:rPr>
            </w:pPr>
            <w:r w:rsidRPr="00390D0A">
              <w:rPr>
                <w:rFonts w:ascii="Calibri" w:eastAsia="Times New Roman" w:hAnsi="Calibri" w:cs="Calibri"/>
                <w:color w:val="auto"/>
                <w:sz w:val="24"/>
                <w:szCs w:val="24"/>
                <w:lang w:eastAsia="pl-PL"/>
              </w:rPr>
              <w:t>LICZBA</w:t>
            </w:r>
          </w:p>
        </w:tc>
      </w:tr>
      <w:tr w:rsidR="00390D0A" w:rsidRPr="004759B1" w14:paraId="755DCD98" w14:textId="77777777" w:rsidTr="00390D0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0" w:type="pct"/>
            <w:gridSpan w:val="2"/>
            <w:vMerge/>
            <w:shd w:val="clear" w:color="auto" w:fill="D9D9D9" w:themeFill="background1" w:themeFillShade="D9"/>
            <w:noWrap/>
            <w:hideMark/>
          </w:tcPr>
          <w:p w14:paraId="4D8C0799" w14:textId="72835037" w:rsidR="00390D0A" w:rsidRPr="004759B1" w:rsidRDefault="00390D0A" w:rsidP="004759B1">
            <w:pPr>
              <w:rPr>
                <w:rFonts w:ascii="Calibri" w:eastAsia="Times New Roman" w:hAnsi="Calibri" w:cs="Calibri"/>
                <w:color w:val="auto"/>
                <w:sz w:val="24"/>
                <w:szCs w:val="24"/>
                <w:lang w:eastAsia="pl-PL"/>
              </w:rPr>
            </w:pPr>
          </w:p>
        </w:tc>
        <w:tc>
          <w:tcPr>
            <w:tcW w:w="1017" w:type="pct"/>
            <w:shd w:val="clear" w:color="auto" w:fill="D9D9D9" w:themeFill="background1" w:themeFillShade="D9"/>
            <w:hideMark/>
          </w:tcPr>
          <w:p w14:paraId="100C5D70" w14:textId="77777777" w:rsidR="00390D0A" w:rsidRPr="004759B1" w:rsidRDefault="00390D0A"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auto"/>
                <w:sz w:val="24"/>
                <w:szCs w:val="24"/>
                <w:lang w:eastAsia="pl-PL"/>
              </w:rPr>
            </w:pPr>
            <w:r w:rsidRPr="004759B1">
              <w:rPr>
                <w:rFonts w:ascii="Calibri" w:eastAsia="Times New Roman" w:hAnsi="Calibri" w:cs="Calibri"/>
                <w:b/>
                <w:bCs/>
                <w:color w:val="auto"/>
                <w:sz w:val="24"/>
                <w:szCs w:val="24"/>
                <w:lang w:eastAsia="pl-PL"/>
              </w:rPr>
              <w:t>KM FEPW</w:t>
            </w:r>
          </w:p>
        </w:tc>
        <w:tc>
          <w:tcPr>
            <w:tcW w:w="1014" w:type="pct"/>
            <w:shd w:val="clear" w:color="auto" w:fill="D9D9D9" w:themeFill="background1" w:themeFillShade="D9"/>
            <w:hideMark/>
          </w:tcPr>
          <w:p w14:paraId="456957E5" w14:textId="77777777" w:rsidR="00390D0A" w:rsidRPr="004759B1" w:rsidRDefault="00390D0A"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auto"/>
                <w:sz w:val="24"/>
                <w:szCs w:val="24"/>
                <w:lang w:eastAsia="pl-PL"/>
              </w:rPr>
            </w:pPr>
            <w:r w:rsidRPr="004759B1">
              <w:rPr>
                <w:rFonts w:ascii="Calibri" w:eastAsia="Times New Roman" w:hAnsi="Calibri" w:cs="Calibri"/>
                <w:b/>
                <w:bCs/>
                <w:color w:val="auto"/>
                <w:sz w:val="24"/>
                <w:szCs w:val="24"/>
                <w:lang w:eastAsia="pl-PL"/>
              </w:rPr>
              <w:t>KM POPW</w:t>
            </w:r>
          </w:p>
        </w:tc>
      </w:tr>
      <w:tr w:rsidR="005F3F20" w:rsidRPr="004759B1" w14:paraId="17AEE02B" w14:textId="77777777" w:rsidTr="00390D0A">
        <w:trPr>
          <w:trHeight w:val="60"/>
        </w:trPr>
        <w:tc>
          <w:tcPr>
            <w:cnfStyle w:val="001000000000" w:firstRow="0" w:lastRow="0" w:firstColumn="1" w:lastColumn="0" w:oddVBand="0" w:evenVBand="0" w:oddHBand="0" w:evenHBand="0" w:firstRowFirstColumn="0" w:firstRowLastColumn="0" w:lastRowFirstColumn="0" w:lastRowLastColumn="0"/>
            <w:tcW w:w="1095" w:type="pct"/>
            <w:vMerge w:val="restart"/>
            <w:shd w:val="clear" w:color="auto" w:fill="B2A1C7" w:themeFill="accent4" w:themeFillTint="99"/>
            <w:vAlign w:val="center"/>
            <w:hideMark/>
          </w:tcPr>
          <w:p w14:paraId="2AA54585" w14:textId="236EB714" w:rsidR="004759B1" w:rsidRPr="004759B1" w:rsidRDefault="00390D0A" w:rsidP="005F3F20">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C</w:t>
            </w:r>
            <w:r w:rsidR="004759B1" w:rsidRPr="004759B1">
              <w:rPr>
                <w:rFonts w:ascii="Calibri" w:eastAsia="Times New Roman" w:hAnsi="Calibri" w:cs="Calibri"/>
                <w:color w:val="000000"/>
                <w:sz w:val="24"/>
                <w:szCs w:val="24"/>
                <w:lang w:eastAsia="pl-PL"/>
              </w:rPr>
              <w:t>złon</w:t>
            </w:r>
            <w:r>
              <w:rPr>
                <w:rFonts w:ascii="Calibri" w:eastAsia="Times New Roman" w:hAnsi="Calibri" w:cs="Calibri"/>
                <w:color w:val="000000"/>
                <w:sz w:val="24"/>
                <w:szCs w:val="24"/>
                <w:lang w:eastAsia="pl-PL"/>
              </w:rPr>
              <w:t>kowie</w:t>
            </w:r>
            <w:r w:rsidR="004759B1" w:rsidRPr="004759B1">
              <w:rPr>
                <w:rFonts w:ascii="Calibri" w:eastAsia="Times New Roman" w:hAnsi="Calibri" w:cs="Calibri"/>
                <w:color w:val="000000"/>
                <w:sz w:val="24"/>
                <w:szCs w:val="24"/>
                <w:lang w:eastAsia="pl-PL"/>
              </w:rPr>
              <w:t>, w tym:</w:t>
            </w:r>
          </w:p>
        </w:tc>
        <w:tc>
          <w:tcPr>
            <w:tcW w:w="1875" w:type="pct"/>
            <w:shd w:val="clear" w:color="auto" w:fill="CCC0D9" w:themeFill="accent4" w:themeFillTint="66"/>
            <w:hideMark/>
          </w:tcPr>
          <w:p w14:paraId="2168B830" w14:textId="3CBCB039" w:rsidR="004759B1" w:rsidRPr="004759B1" w:rsidRDefault="00390D0A" w:rsidP="004759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theme="minorHAnsi"/>
                <w:color w:val="000000"/>
                <w:sz w:val="24"/>
                <w:szCs w:val="24"/>
                <w:lang w:eastAsia="pl-PL"/>
              </w:rPr>
              <w:t>Instytucje rządowe</w:t>
            </w:r>
          </w:p>
        </w:tc>
        <w:tc>
          <w:tcPr>
            <w:tcW w:w="1017" w:type="pct"/>
            <w:shd w:val="clear" w:color="auto" w:fill="CCC0D9" w:themeFill="accent4" w:themeFillTint="66"/>
            <w:hideMark/>
          </w:tcPr>
          <w:p w14:paraId="496EDE1B"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eastAsia="pl-PL"/>
              </w:rPr>
            </w:pPr>
            <w:r w:rsidRPr="004759B1">
              <w:rPr>
                <w:rFonts w:ascii="Calibri" w:eastAsia="Times New Roman" w:hAnsi="Calibri" w:cstheme="minorHAnsi"/>
                <w:b/>
                <w:bCs/>
                <w:color w:val="000000"/>
                <w:sz w:val="24"/>
                <w:szCs w:val="24"/>
                <w:lang w:eastAsia="pl-PL"/>
              </w:rPr>
              <w:t>11</w:t>
            </w:r>
          </w:p>
        </w:tc>
        <w:tc>
          <w:tcPr>
            <w:tcW w:w="1014" w:type="pct"/>
            <w:shd w:val="clear" w:color="auto" w:fill="CCC0D9" w:themeFill="accent4" w:themeFillTint="66"/>
            <w:hideMark/>
          </w:tcPr>
          <w:p w14:paraId="3D4B9564"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theme="minorHAnsi"/>
                <w:color w:val="000000"/>
                <w:sz w:val="24"/>
                <w:szCs w:val="24"/>
                <w:lang w:eastAsia="pl-PL"/>
              </w:rPr>
              <w:t>13</w:t>
            </w:r>
          </w:p>
        </w:tc>
      </w:tr>
      <w:tr w:rsidR="005F3F20" w:rsidRPr="004759B1" w14:paraId="5F721F89" w14:textId="77777777" w:rsidTr="00390D0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hideMark/>
          </w:tcPr>
          <w:p w14:paraId="2ADA85FF" w14:textId="77777777" w:rsidR="004759B1" w:rsidRPr="004759B1" w:rsidRDefault="004759B1" w:rsidP="004759B1">
            <w:pPr>
              <w:rPr>
                <w:rFonts w:ascii="Calibri" w:eastAsia="Times New Roman" w:hAnsi="Calibri" w:cs="Calibri"/>
                <w:color w:val="000000"/>
                <w:sz w:val="24"/>
                <w:szCs w:val="24"/>
                <w:lang w:eastAsia="pl-PL"/>
              </w:rPr>
            </w:pPr>
          </w:p>
        </w:tc>
        <w:tc>
          <w:tcPr>
            <w:tcW w:w="1875" w:type="pct"/>
            <w:shd w:val="clear" w:color="auto" w:fill="CCC0D9" w:themeFill="accent4" w:themeFillTint="66"/>
            <w:hideMark/>
          </w:tcPr>
          <w:p w14:paraId="1C536034" w14:textId="03F027B7" w:rsidR="004759B1" w:rsidRPr="004759B1" w:rsidRDefault="00390D0A" w:rsidP="004759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eastAsia="pl-PL"/>
              </w:rPr>
            </w:pPr>
            <w:r>
              <w:rPr>
                <w:rFonts w:ascii="Calibri" w:eastAsia="Times New Roman" w:hAnsi="Calibri" w:cs="Calibri"/>
                <w:color w:val="auto"/>
                <w:lang w:eastAsia="pl-PL"/>
              </w:rPr>
              <w:t>P</w:t>
            </w:r>
            <w:r w:rsidR="004759B1" w:rsidRPr="004759B1">
              <w:rPr>
                <w:rFonts w:ascii="Calibri" w:eastAsia="Times New Roman" w:hAnsi="Calibri" w:cs="Calibri"/>
                <w:color w:val="auto"/>
                <w:lang w:eastAsia="pl-PL"/>
              </w:rPr>
              <w:t>artner</w:t>
            </w:r>
            <w:r>
              <w:rPr>
                <w:rFonts w:ascii="Calibri" w:eastAsia="Times New Roman" w:hAnsi="Calibri" w:cs="Calibri"/>
                <w:color w:val="auto"/>
                <w:lang w:eastAsia="pl-PL"/>
              </w:rPr>
              <w:t>zy</w:t>
            </w:r>
            <w:r w:rsidR="005F3F20" w:rsidRPr="005F3F20">
              <w:rPr>
                <w:rFonts w:cstheme="minorHAnsi"/>
                <w:color w:val="auto"/>
                <w:sz w:val="24"/>
                <w:szCs w:val="24"/>
                <w:vertAlign w:val="superscript"/>
              </w:rPr>
              <w:footnoteReference w:id="18"/>
            </w:r>
            <w:r w:rsidR="005F3F20" w:rsidRPr="005F3F20">
              <w:rPr>
                <w:rFonts w:ascii="Calibri" w:eastAsia="Times New Roman" w:hAnsi="Calibri" w:cs="Calibri"/>
                <w:color w:val="auto"/>
                <w:lang w:eastAsia="pl-PL"/>
              </w:rPr>
              <w:t xml:space="preserve"> , </w:t>
            </w:r>
            <w:r w:rsidR="004759B1" w:rsidRPr="004759B1">
              <w:rPr>
                <w:rFonts w:ascii="Calibri" w:eastAsia="Times New Roman" w:hAnsi="Calibri" w:cs="Calibri"/>
                <w:color w:val="auto"/>
                <w:lang w:eastAsia="pl-PL"/>
              </w:rPr>
              <w:t>w tym:</w:t>
            </w:r>
          </w:p>
        </w:tc>
        <w:tc>
          <w:tcPr>
            <w:tcW w:w="1017" w:type="pct"/>
            <w:shd w:val="clear" w:color="auto" w:fill="CCC0D9" w:themeFill="accent4" w:themeFillTint="66"/>
            <w:hideMark/>
          </w:tcPr>
          <w:p w14:paraId="459E7931" w14:textId="5EE2709A" w:rsidR="004759B1" w:rsidRPr="004759B1" w:rsidRDefault="00EC1C18"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40</w:t>
            </w:r>
          </w:p>
        </w:tc>
        <w:tc>
          <w:tcPr>
            <w:tcW w:w="1014" w:type="pct"/>
            <w:shd w:val="clear" w:color="auto" w:fill="CCC0D9" w:themeFill="accent4" w:themeFillTint="66"/>
            <w:hideMark/>
          </w:tcPr>
          <w:p w14:paraId="6B9C1F85" w14:textId="6B4ADFFE" w:rsidR="004759B1" w:rsidRPr="004759B1" w:rsidRDefault="004759B1"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Calibri"/>
                <w:color w:val="000000"/>
                <w:sz w:val="24"/>
                <w:szCs w:val="24"/>
                <w:lang w:eastAsia="pl-PL"/>
              </w:rPr>
              <w:t>2</w:t>
            </w:r>
            <w:r w:rsidR="00C45FA0">
              <w:rPr>
                <w:rFonts w:ascii="Calibri" w:eastAsia="Times New Roman" w:hAnsi="Calibri" w:cs="Calibri"/>
                <w:color w:val="000000"/>
                <w:sz w:val="24"/>
                <w:szCs w:val="24"/>
                <w:lang w:eastAsia="pl-PL"/>
              </w:rPr>
              <w:t>9</w:t>
            </w:r>
          </w:p>
        </w:tc>
      </w:tr>
      <w:tr w:rsidR="005F3F20" w:rsidRPr="004759B1" w14:paraId="2A9996F5" w14:textId="77777777" w:rsidTr="00390D0A">
        <w:trPr>
          <w:trHeight w:val="402"/>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hideMark/>
          </w:tcPr>
          <w:p w14:paraId="3830AC1A" w14:textId="77777777" w:rsidR="004759B1" w:rsidRPr="004759B1" w:rsidRDefault="004759B1" w:rsidP="004759B1">
            <w:pPr>
              <w:rPr>
                <w:rFonts w:ascii="Calibri" w:eastAsia="Times New Roman" w:hAnsi="Calibri" w:cs="Calibri"/>
                <w:color w:val="000000"/>
                <w:sz w:val="24"/>
                <w:szCs w:val="24"/>
                <w:lang w:eastAsia="pl-PL"/>
              </w:rPr>
            </w:pPr>
          </w:p>
        </w:tc>
        <w:tc>
          <w:tcPr>
            <w:tcW w:w="1875" w:type="pct"/>
            <w:shd w:val="clear" w:color="auto" w:fill="E5DFEC" w:themeFill="accent4" w:themeFillTint="33"/>
            <w:hideMark/>
          </w:tcPr>
          <w:p w14:paraId="3E473969" w14:textId="1E89C4D2" w:rsidR="004759B1" w:rsidRPr="004759B1" w:rsidRDefault="005F3F20" w:rsidP="005F3F20">
            <w:pPr>
              <w:ind w:left="45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eastAsia="pl-PL"/>
              </w:rPr>
            </w:pPr>
            <w:r w:rsidRPr="005F3F20">
              <w:rPr>
                <w:rFonts w:ascii="Calibri" w:eastAsia="Times New Roman" w:hAnsi="Calibri" w:cstheme="minorHAnsi"/>
                <w:color w:val="auto"/>
                <w:lang w:eastAsia="pl-PL"/>
              </w:rPr>
              <w:t xml:space="preserve">- </w:t>
            </w:r>
            <w:r w:rsidR="004759B1" w:rsidRPr="004759B1">
              <w:rPr>
                <w:rFonts w:ascii="Calibri" w:eastAsia="Times New Roman" w:hAnsi="Calibri" w:cstheme="minorHAnsi"/>
                <w:color w:val="auto"/>
                <w:lang w:eastAsia="pl-PL"/>
              </w:rPr>
              <w:t>partner</w:t>
            </w:r>
            <w:r w:rsidR="00390D0A">
              <w:rPr>
                <w:rFonts w:ascii="Calibri" w:eastAsia="Times New Roman" w:hAnsi="Calibri" w:cstheme="minorHAnsi"/>
                <w:color w:val="auto"/>
                <w:lang w:eastAsia="pl-PL"/>
              </w:rPr>
              <w:t>zy</w:t>
            </w:r>
            <w:r w:rsidR="004759B1" w:rsidRPr="004759B1">
              <w:rPr>
                <w:rFonts w:ascii="Calibri" w:eastAsia="Times New Roman" w:hAnsi="Calibri" w:cstheme="minorHAnsi"/>
                <w:color w:val="auto"/>
                <w:lang w:eastAsia="pl-PL"/>
              </w:rPr>
              <w:t xml:space="preserve"> ze społeczeństwa obywatelskiego</w:t>
            </w:r>
            <w:r w:rsidRPr="005F3F20">
              <w:rPr>
                <w:rFonts w:cstheme="minorHAnsi"/>
                <w:color w:val="auto"/>
                <w:sz w:val="24"/>
                <w:szCs w:val="24"/>
                <w:vertAlign w:val="superscript"/>
              </w:rPr>
              <w:footnoteReference w:id="19"/>
            </w:r>
          </w:p>
        </w:tc>
        <w:tc>
          <w:tcPr>
            <w:tcW w:w="1017" w:type="pct"/>
            <w:shd w:val="clear" w:color="auto" w:fill="E5DFEC" w:themeFill="accent4" w:themeFillTint="33"/>
            <w:hideMark/>
          </w:tcPr>
          <w:p w14:paraId="4D72546D"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eastAsia="pl-PL"/>
              </w:rPr>
            </w:pPr>
            <w:r w:rsidRPr="004759B1">
              <w:rPr>
                <w:rFonts w:ascii="Calibri" w:eastAsia="Times New Roman" w:hAnsi="Calibri" w:cstheme="minorHAnsi"/>
                <w:b/>
                <w:bCs/>
                <w:color w:val="000000"/>
                <w:sz w:val="24"/>
                <w:szCs w:val="24"/>
                <w:lang w:eastAsia="pl-PL"/>
              </w:rPr>
              <w:t>11</w:t>
            </w:r>
          </w:p>
        </w:tc>
        <w:tc>
          <w:tcPr>
            <w:tcW w:w="1014" w:type="pct"/>
            <w:shd w:val="clear" w:color="auto" w:fill="E5DFEC" w:themeFill="accent4" w:themeFillTint="33"/>
            <w:hideMark/>
          </w:tcPr>
          <w:p w14:paraId="361DA6ED"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theme="minorHAnsi"/>
                <w:color w:val="000000"/>
                <w:sz w:val="24"/>
                <w:szCs w:val="24"/>
                <w:lang w:eastAsia="pl-PL"/>
              </w:rPr>
              <w:t>4</w:t>
            </w:r>
          </w:p>
        </w:tc>
      </w:tr>
      <w:tr w:rsidR="005F3F20" w:rsidRPr="004759B1" w14:paraId="452B3464" w14:textId="77777777" w:rsidTr="00390D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hideMark/>
          </w:tcPr>
          <w:p w14:paraId="61410C12" w14:textId="77777777" w:rsidR="004759B1" w:rsidRPr="004759B1" w:rsidRDefault="004759B1" w:rsidP="004759B1">
            <w:pPr>
              <w:rPr>
                <w:rFonts w:ascii="Calibri" w:eastAsia="Times New Roman" w:hAnsi="Calibri" w:cs="Calibri"/>
                <w:color w:val="000000"/>
                <w:sz w:val="24"/>
                <w:szCs w:val="24"/>
                <w:lang w:eastAsia="pl-PL"/>
              </w:rPr>
            </w:pPr>
          </w:p>
        </w:tc>
        <w:tc>
          <w:tcPr>
            <w:tcW w:w="1875" w:type="pct"/>
            <w:hideMark/>
          </w:tcPr>
          <w:p w14:paraId="1778EAEE" w14:textId="0167AA6E" w:rsidR="004759B1" w:rsidRPr="004759B1" w:rsidRDefault="005F3F20" w:rsidP="005F3F20">
            <w:pPr>
              <w:ind w:left="45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eastAsia="pl-PL"/>
              </w:rPr>
            </w:pPr>
            <w:r w:rsidRPr="005F3F20">
              <w:rPr>
                <w:rFonts w:ascii="Calibri" w:eastAsia="Times New Roman" w:hAnsi="Calibri" w:cs="Calibri"/>
                <w:color w:val="auto"/>
                <w:lang w:eastAsia="pl-PL"/>
              </w:rPr>
              <w:t xml:space="preserve">- </w:t>
            </w:r>
            <w:r w:rsidR="004759B1" w:rsidRPr="004759B1">
              <w:rPr>
                <w:rFonts w:ascii="Calibri" w:eastAsia="Times New Roman" w:hAnsi="Calibri" w:cs="Calibri"/>
                <w:color w:val="auto"/>
                <w:lang w:eastAsia="pl-PL"/>
              </w:rPr>
              <w:t>partner</w:t>
            </w:r>
            <w:r w:rsidR="00390D0A">
              <w:rPr>
                <w:rFonts w:ascii="Calibri" w:eastAsia="Times New Roman" w:hAnsi="Calibri" w:cs="Calibri"/>
                <w:color w:val="auto"/>
                <w:lang w:eastAsia="pl-PL"/>
              </w:rPr>
              <w:t>zy pozostali</w:t>
            </w:r>
            <w:r w:rsidRPr="005F3F20">
              <w:rPr>
                <w:rFonts w:cstheme="minorHAnsi"/>
                <w:color w:val="auto"/>
                <w:sz w:val="24"/>
                <w:szCs w:val="24"/>
                <w:vertAlign w:val="superscript"/>
              </w:rPr>
              <w:footnoteReference w:id="20"/>
            </w:r>
            <w:r w:rsidR="00622FE1">
              <w:rPr>
                <w:rFonts w:ascii="Calibri" w:eastAsia="Times New Roman" w:hAnsi="Calibri" w:cs="Calibri"/>
                <w:color w:val="auto"/>
                <w:lang w:eastAsia="pl-PL"/>
              </w:rPr>
              <w:t>, w tym:</w:t>
            </w:r>
          </w:p>
        </w:tc>
        <w:tc>
          <w:tcPr>
            <w:tcW w:w="1017" w:type="pct"/>
            <w:hideMark/>
          </w:tcPr>
          <w:p w14:paraId="14D95E84" w14:textId="26A55AE0" w:rsidR="004759B1" w:rsidRPr="004759B1" w:rsidRDefault="004759B1"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eastAsia="pl-PL"/>
              </w:rPr>
            </w:pPr>
            <w:r w:rsidRPr="004759B1">
              <w:rPr>
                <w:rFonts w:ascii="Calibri" w:eastAsia="Times New Roman" w:hAnsi="Calibri" w:cs="Calibri"/>
                <w:b/>
                <w:bCs/>
                <w:color w:val="000000"/>
                <w:sz w:val="24"/>
                <w:szCs w:val="24"/>
                <w:lang w:eastAsia="pl-PL"/>
              </w:rPr>
              <w:t>2</w:t>
            </w:r>
            <w:r w:rsidR="00EC1C18">
              <w:rPr>
                <w:rFonts w:ascii="Calibri" w:eastAsia="Times New Roman" w:hAnsi="Calibri" w:cs="Calibri"/>
                <w:b/>
                <w:bCs/>
                <w:color w:val="000000"/>
                <w:sz w:val="24"/>
                <w:szCs w:val="24"/>
                <w:lang w:eastAsia="pl-PL"/>
              </w:rPr>
              <w:t>9</w:t>
            </w:r>
          </w:p>
        </w:tc>
        <w:tc>
          <w:tcPr>
            <w:tcW w:w="1014" w:type="pct"/>
            <w:hideMark/>
          </w:tcPr>
          <w:p w14:paraId="720BAE50" w14:textId="2AD08018" w:rsidR="004759B1" w:rsidRPr="004759B1" w:rsidRDefault="004759B1"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Calibri"/>
                <w:color w:val="000000"/>
                <w:sz w:val="24"/>
                <w:szCs w:val="24"/>
                <w:lang w:eastAsia="pl-PL"/>
              </w:rPr>
              <w:t>2</w:t>
            </w:r>
            <w:r w:rsidR="00C45FA0">
              <w:rPr>
                <w:rFonts w:ascii="Calibri" w:eastAsia="Times New Roman" w:hAnsi="Calibri" w:cs="Calibri"/>
                <w:color w:val="000000"/>
                <w:sz w:val="24"/>
                <w:szCs w:val="24"/>
                <w:lang w:eastAsia="pl-PL"/>
              </w:rPr>
              <w:t>5</w:t>
            </w:r>
          </w:p>
        </w:tc>
      </w:tr>
      <w:tr w:rsidR="00622FE1" w:rsidRPr="004759B1" w14:paraId="5EAD36C2" w14:textId="77777777" w:rsidTr="000F52BF">
        <w:trPr>
          <w:trHeight w:val="60"/>
        </w:trPr>
        <w:tc>
          <w:tcPr>
            <w:cnfStyle w:val="001000000000" w:firstRow="0" w:lastRow="0" w:firstColumn="1" w:lastColumn="0" w:oddVBand="0" w:evenVBand="0" w:oddHBand="0" w:evenHBand="0" w:firstRowFirstColumn="0" w:firstRowLastColumn="0" w:lastRowFirstColumn="0" w:lastRowLastColumn="0"/>
            <w:tcW w:w="0" w:type="pct"/>
            <w:vMerge/>
            <w:shd w:val="clear" w:color="auto" w:fill="B2A1C7" w:themeFill="accent4" w:themeFillTint="99"/>
          </w:tcPr>
          <w:p w14:paraId="5F4C880A" w14:textId="77777777" w:rsidR="00622FE1" w:rsidRPr="004759B1" w:rsidRDefault="00622FE1" w:rsidP="004759B1">
            <w:pPr>
              <w:rPr>
                <w:rFonts w:ascii="Calibri" w:eastAsia="Times New Roman" w:hAnsi="Calibri" w:cs="Calibri"/>
                <w:color w:val="000000"/>
                <w:sz w:val="24"/>
                <w:szCs w:val="24"/>
                <w:lang w:eastAsia="pl-PL"/>
              </w:rPr>
            </w:pPr>
          </w:p>
        </w:tc>
        <w:tc>
          <w:tcPr>
            <w:tcW w:w="0" w:type="pct"/>
            <w:shd w:val="clear" w:color="auto" w:fill="F2EFF5"/>
          </w:tcPr>
          <w:p w14:paraId="160BD1A9" w14:textId="3355A22F" w:rsidR="00622FE1" w:rsidRPr="00BB2388" w:rsidRDefault="00BB2388" w:rsidP="00BB2388">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sidRPr="00BB2388">
              <w:rPr>
                <w:rFonts w:cstheme="minorHAnsi"/>
                <w:color w:val="19161B"/>
              </w:rPr>
              <w:t>przedstawiciele właściwych władz regionalnych, lokalnych, miejskich i innych instytucji publicznych</w:t>
            </w:r>
          </w:p>
        </w:tc>
        <w:tc>
          <w:tcPr>
            <w:tcW w:w="0" w:type="pct"/>
            <w:shd w:val="clear" w:color="auto" w:fill="F2EFF5"/>
          </w:tcPr>
          <w:p w14:paraId="5E76F4B1" w14:textId="1B24F4C5" w:rsidR="00622FE1" w:rsidRPr="004759B1" w:rsidRDefault="00BB2388"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1</w:t>
            </w:r>
            <w:r w:rsidR="00EC1C18">
              <w:rPr>
                <w:rFonts w:ascii="Calibri" w:eastAsia="Times New Roman" w:hAnsi="Calibri" w:cs="Calibri"/>
                <w:b/>
                <w:bCs/>
                <w:color w:val="000000"/>
                <w:sz w:val="24"/>
                <w:szCs w:val="24"/>
                <w:lang w:eastAsia="pl-PL"/>
              </w:rPr>
              <w:t>6</w:t>
            </w:r>
          </w:p>
        </w:tc>
        <w:tc>
          <w:tcPr>
            <w:tcW w:w="0" w:type="pct"/>
            <w:shd w:val="clear" w:color="auto" w:fill="F2EFF5"/>
          </w:tcPr>
          <w:p w14:paraId="14962244" w14:textId="63BD6CC0" w:rsidR="00622FE1" w:rsidRPr="004759B1" w:rsidRDefault="00A27213"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w:t>
            </w:r>
            <w:r w:rsidR="00EC1C18">
              <w:rPr>
                <w:rFonts w:ascii="Calibri" w:eastAsia="Times New Roman" w:hAnsi="Calibri" w:cs="Calibri"/>
                <w:color w:val="000000"/>
                <w:sz w:val="24"/>
                <w:szCs w:val="24"/>
                <w:lang w:eastAsia="pl-PL"/>
              </w:rPr>
              <w:t>4</w:t>
            </w:r>
          </w:p>
        </w:tc>
      </w:tr>
      <w:tr w:rsidR="00622FE1" w:rsidRPr="004759B1" w14:paraId="741AEE12" w14:textId="77777777" w:rsidTr="000F52B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pct"/>
            <w:vMerge/>
            <w:shd w:val="clear" w:color="auto" w:fill="B2A1C7" w:themeFill="accent4" w:themeFillTint="99"/>
          </w:tcPr>
          <w:p w14:paraId="2F206DDB" w14:textId="77777777" w:rsidR="00622FE1" w:rsidRPr="004759B1" w:rsidRDefault="00622FE1" w:rsidP="004759B1">
            <w:pPr>
              <w:rPr>
                <w:rFonts w:ascii="Calibri" w:eastAsia="Times New Roman" w:hAnsi="Calibri" w:cs="Calibri"/>
                <w:color w:val="000000"/>
                <w:sz w:val="24"/>
                <w:szCs w:val="24"/>
                <w:lang w:eastAsia="pl-PL"/>
              </w:rPr>
            </w:pPr>
          </w:p>
        </w:tc>
        <w:tc>
          <w:tcPr>
            <w:tcW w:w="0" w:type="pct"/>
            <w:shd w:val="clear" w:color="auto" w:fill="F2EFF5"/>
          </w:tcPr>
          <w:p w14:paraId="0A232B73" w14:textId="42CEFA4F" w:rsidR="00622FE1" w:rsidRPr="005F3F20" w:rsidRDefault="00A27213" w:rsidP="00A27213">
            <w:pPr>
              <w:pStyle w:val="Akapitzlist"/>
              <w:numPr>
                <w:ilvl w:val="0"/>
                <w:numId w:val="4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pl-PL"/>
              </w:rPr>
            </w:pPr>
            <w:r w:rsidRPr="00A27213">
              <w:rPr>
                <w:rFonts w:cstheme="minorHAnsi"/>
                <w:color w:val="19161B"/>
              </w:rPr>
              <w:t>partnerów społeczno-ekonomicznych</w:t>
            </w:r>
          </w:p>
        </w:tc>
        <w:tc>
          <w:tcPr>
            <w:tcW w:w="0" w:type="pct"/>
            <w:shd w:val="clear" w:color="auto" w:fill="F2EFF5"/>
          </w:tcPr>
          <w:p w14:paraId="024699CC" w14:textId="65E1640A" w:rsidR="00622FE1" w:rsidRPr="004759B1" w:rsidRDefault="00E2525D"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1</w:t>
            </w:r>
            <w:r w:rsidR="00EC1C18">
              <w:rPr>
                <w:rFonts w:ascii="Calibri" w:eastAsia="Times New Roman" w:hAnsi="Calibri" w:cs="Calibri"/>
                <w:b/>
                <w:bCs/>
                <w:color w:val="000000"/>
                <w:sz w:val="24"/>
                <w:szCs w:val="24"/>
                <w:lang w:eastAsia="pl-PL"/>
              </w:rPr>
              <w:t>3</w:t>
            </w:r>
          </w:p>
        </w:tc>
        <w:tc>
          <w:tcPr>
            <w:tcW w:w="0" w:type="pct"/>
            <w:shd w:val="clear" w:color="auto" w:fill="F2EFF5"/>
          </w:tcPr>
          <w:p w14:paraId="6986D15E" w14:textId="1436AB86" w:rsidR="00622FE1" w:rsidRPr="004759B1" w:rsidRDefault="00E2525D"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w:t>
            </w:r>
            <w:r w:rsidR="00EC1C18">
              <w:rPr>
                <w:rFonts w:ascii="Calibri" w:eastAsia="Times New Roman" w:hAnsi="Calibri" w:cs="Calibri"/>
                <w:color w:val="000000"/>
                <w:sz w:val="24"/>
                <w:szCs w:val="24"/>
                <w:lang w:eastAsia="pl-PL"/>
              </w:rPr>
              <w:t>1</w:t>
            </w:r>
          </w:p>
        </w:tc>
      </w:tr>
      <w:tr w:rsidR="005F3F20" w:rsidRPr="004759B1" w14:paraId="0777F54C" w14:textId="77777777" w:rsidTr="00390D0A">
        <w:trPr>
          <w:trHeight w:val="330"/>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hideMark/>
          </w:tcPr>
          <w:p w14:paraId="2585A796" w14:textId="77777777" w:rsidR="004759B1" w:rsidRPr="004759B1" w:rsidRDefault="004759B1" w:rsidP="004759B1">
            <w:pPr>
              <w:rPr>
                <w:rFonts w:ascii="Calibri" w:eastAsia="Times New Roman" w:hAnsi="Calibri" w:cs="Calibri"/>
                <w:color w:val="000000"/>
                <w:sz w:val="24"/>
                <w:szCs w:val="24"/>
                <w:lang w:eastAsia="pl-PL"/>
              </w:rPr>
            </w:pPr>
          </w:p>
        </w:tc>
        <w:tc>
          <w:tcPr>
            <w:tcW w:w="1875" w:type="pct"/>
            <w:shd w:val="clear" w:color="auto" w:fill="CCC0D9" w:themeFill="accent4" w:themeFillTint="66"/>
            <w:hideMark/>
          </w:tcPr>
          <w:p w14:paraId="137AF55E" w14:textId="77777777" w:rsidR="004759B1" w:rsidRPr="006F197D" w:rsidRDefault="004759B1" w:rsidP="004759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auto"/>
                <w:lang w:eastAsia="pl-PL"/>
              </w:rPr>
            </w:pPr>
            <w:r w:rsidRPr="006F197D">
              <w:rPr>
                <w:rFonts w:ascii="Calibri" w:eastAsia="Times New Roman" w:hAnsi="Calibri" w:cs="Calibri"/>
                <w:b/>
                <w:bCs/>
                <w:color w:val="auto"/>
                <w:lang w:eastAsia="pl-PL"/>
              </w:rPr>
              <w:t>SUMA</w:t>
            </w:r>
          </w:p>
        </w:tc>
        <w:tc>
          <w:tcPr>
            <w:tcW w:w="1017" w:type="pct"/>
            <w:shd w:val="clear" w:color="auto" w:fill="CCC0D9" w:themeFill="accent4" w:themeFillTint="66"/>
            <w:hideMark/>
          </w:tcPr>
          <w:p w14:paraId="6F23E2C0" w14:textId="32A3C45B" w:rsidR="004759B1" w:rsidRPr="004759B1" w:rsidRDefault="00EC1C18"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51</w:t>
            </w:r>
          </w:p>
        </w:tc>
        <w:tc>
          <w:tcPr>
            <w:tcW w:w="1014" w:type="pct"/>
            <w:shd w:val="clear" w:color="auto" w:fill="CCC0D9" w:themeFill="accent4" w:themeFillTint="66"/>
            <w:hideMark/>
          </w:tcPr>
          <w:p w14:paraId="4EBEC427" w14:textId="74027D50"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Calibri"/>
                <w:color w:val="000000"/>
                <w:sz w:val="24"/>
                <w:szCs w:val="24"/>
                <w:lang w:eastAsia="pl-PL"/>
              </w:rPr>
              <w:t>4</w:t>
            </w:r>
            <w:r w:rsidR="00C45FA0">
              <w:rPr>
                <w:rFonts w:ascii="Calibri" w:eastAsia="Times New Roman" w:hAnsi="Calibri" w:cs="Calibri"/>
                <w:color w:val="000000"/>
                <w:sz w:val="24"/>
                <w:szCs w:val="24"/>
                <w:lang w:eastAsia="pl-PL"/>
              </w:rPr>
              <w:t>2</w:t>
            </w:r>
          </w:p>
        </w:tc>
      </w:tr>
      <w:tr w:rsidR="00390D0A" w:rsidRPr="004759B1" w14:paraId="302D839B" w14:textId="77777777" w:rsidTr="00390D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970" w:type="pct"/>
            <w:gridSpan w:val="2"/>
            <w:shd w:val="clear" w:color="auto" w:fill="B2A1C7" w:themeFill="accent4" w:themeFillTint="99"/>
            <w:hideMark/>
          </w:tcPr>
          <w:p w14:paraId="200A1205" w14:textId="3AE2E43B" w:rsidR="004759B1" w:rsidRPr="004759B1" w:rsidRDefault="00390D0A" w:rsidP="005F3F20">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Doradcy</w:t>
            </w:r>
          </w:p>
        </w:tc>
        <w:tc>
          <w:tcPr>
            <w:tcW w:w="1017" w:type="pct"/>
            <w:shd w:val="clear" w:color="auto" w:fill="B2A1C7" w:themeFill="accent4" w:themeFillTint="99"/>
            <w:hideMark/>
          </w:tcPr>
          <w:p w14:paraId="3D620024" w14:textId="77777777" w:rsidR="004759B1" w:rsidRPr="004759B1" w:rsidRDefault="004759B1"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eastAsia="pl-PL"/>
              </w:rPr>
            </w:pPr>
            <w:r w:rsidRPr="004759B1">
              <w:rPr>
                <w:rFonts w:ascii="Calibri" w:eastAsia="Times New Roman" w:hAnsi="Calibri" w:cs="Calibri"/>
                <w:b/>
                <w:bCs/>
                <w:color w:val="000000"/>
                <w:sz w:val="24"/>
                <w:szCs w:val="24"/>
                <w:lang w:eastAsia="pl-PL"/>
              </w:rPr>
              <w:t>1</w:t>
            </w:r>
          </w:p>
        </w:tc>
        <w:tc>
          <w:tcPr>
            <w:tcW w:w="1014" w:type="pct"/>
            <w:shd w:val="clear" w:color="auto" w:fill="B2A1C7" w:themeFill="accent4" w:themeFillTint="99"/>
            <w:hideMark/>
          </w:tcPr>
          <w:p w14:paraId="73AC3300" w14:textId="77777777" w:rsidR="004759B1" w:rsidRPr="004759B1" w:rsidRDefault="004759B1" w:rsidP="004759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Calibri"/>
                <w:color w:val="000000"/>
                <w:sz w:val="24"/>
                <w:szCs w:val="24"/>
                <w:lang w:eastAsia="pl-PL"/>
              </w:rPr>
              <w:t>1</w:t>
            </w:r>
          </w:p>
        </w:tc>
      </w:tr>
      <w:tr w:rsidR="00390D0A" w:rsidRPr="004759B1" w14:paraId="6C898AB7" w14:textId="77777777" w:rsidTr="00390D0A">
        <w:trPr>
          <w:trHeight w:val="60"/>
        </w:trPr>
        <w:tc>
          <w:tcPr>
            <w:cnfStyle w:val="001000000000" w:firstRow="0" w:lastRow="0" w:firstColumn="1" w:lastColumn="0" w:oddVBand="0" w:evenVBand="0" w:oddHBand="0" w:evenHBand="0" w:firstRowFirstColumn="0" w:firstRowLastColumn="0" w:lastRowFirstColumn="0" w:lastRowLastColumn="0"/>
            <w:tcW w:w="2970" w:type="pct"/>
            <w:gridSpan w:val="2"/>
            <w:shd w:val="clear" w:color="auto" w:fill="B2A1C7" w:themeFill="accent4" w:themeFillTint="99"/>
            <w:hideMark/>
          </w:tcPr>
          <w:p w14:paraId="5D1EADD8" w14:textId="6C87B3AB" w:rsidR="004759B1" w:rsidRPr="004759B1" w:rsidRDefault="00390D0A" w:rsidP="005F3F20">
            <w:pPr>
              <w:rPr>
                <w:rFonts w:ascii="Calibri" w:eastAsia="Times New Roman" w:hAnsi="Calibri" w:cs="Calibri"/>
                <w:color w:val="000000"/>
                <w:sz w:val="24"/>
                <w:szCs w:val="24"/>
                <w:lang w:eastAsia="pl-PL"/>
              </w:rPr>
            </w:pPr>
            <w:r>
              <w:rPr>
                <w:rFonts w:ascii="Calibri" w:eastAsia="Times New Roman" w:hAnsi="Calibri" w:cstheme="minorHAnsi"/>
                <w:color w:val="000000"/>
                <w:sz w:val="24"/>
                <w:szCs w:val="24"/>
                <w:lang w:eastAsia="pl-PL"/>
              </w:rPr>
              <w:t>Obserwatorzy</w:t>
            </w:r>
          </w:p>
        </w:tc>
        <w:tc>
          <w:tcPr>
            <w:tcW w:w="1017" w:type="pct"/>
            <w:shd w:val="clear" w:color="auto" w:fill="B2A1C7" w:themeFill="accent4" w:themeFillTint="99"/>
            <w:hideMark/>
          </w:tcPr>
          <w:p w14:paraId="7D001DD1"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4"/>
                <w:szCs w:val="24"/>
                <w:lang w:eastAsia="pl-PL"/>
              </w:rPr>
            </w:pPr>
            <w:r w:rsidRPr="004759B1">
              <w:rPr>
                <w:rFonts w:ascii="Calibri" w:eastAsia="Times New Roman" w:hAnsi="Calibri" w:cstheme="minorHAnsi"/>
                <w:b/>
                <w:bCs/>
                <w:color w:val="000000"/>
                <w:sz w:val="24"/>
                <w:szCs w:val="24"/>
                <w:lang w:eastAsia="pl-PL"/>
              </w:rPr>
              <w:t>6</w:t>
            </w:r>
          </w:p>
        </w:tc>
        <w:tc>
          <w:tcPr>
            <w:tcW w:w="1014" w:type="pct"/>
            <w:shd w:val="clear" w:color="auto" w:fill="B2A1C7" w:themeFill="accent4" w:themeFillTint="99"/>
            <w:hideMark/>
          </w:tcPr>
          <w:p w14:paraId="0884DFC7" w14:textId="77777777" w:rsidR="004759B1" w:rsidRPr="004759B1" w:rsidRDefault="004759B1" w:rsidP="004759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sidRPr="004759B1">
              <w:rPr>
                <w:rFonts w:ascii="Calibri" w:eastAsia="Times New Roman" w:hAnsi="Calibri" w:cstheme="minorHAnsi"/>
                <w:color w:val="000000"/>
                <w:sz w:val="24"/>
                <w:szCs w:val="24"/>
                <w:lang w:eastAsia="pl-PL"/>
              </w:rPr>
              <w:t>12</w:t>
            </w:r>
          </w:p>
        </w:tc>
      </w:tr>
    </w:tbl>
    <w:p w14:paraId="21040A44" w14:textId="77777777" w:rsidR="004759B1" w:rsidRPr="004759B1" w:rsidRDefault="004759B1" w:rsidP="004759B1"/>
    <w:p w14:paraId="082244DF" w14:textId="77777777" w:rsidR="00D5273F" w:rsidRDefault="00D5273F" w:rsidP="006A512C">
      <w:pPr>
        <w:spacing w:line="240" w:lineRule="auto"/>
        <w:rPr>
          <w:rFonts w:cstheme="minorHAnsi"/>
          <w:b/>
          <w:bCs/>
          <w:sz w:val="24"/>
          <w:szCs w:val="24"/>
        </w:rPr>
        <w:sectPr w:rsidR="00D5273F" w:rsidSect="00EA2DE1">
          <w:pgSz w:w="11906" w:h="16838"/>
          <w:pgMar w:top="1134" w:right="1417" w:bottom="568" w:left="1417" w:header="708" w:footer="708" w:gutter="0"/>
          <w:cols w:space="708"/>
          <w:docGrid w:linePitch="360"/>
        </w:sectPr>
      </w:pPr>
    </w:p>
    <w:p w14:paraId="3DAE3097" w14:textId="676CF599" w:rsidR="006F197D" w:rsidRPr="000F52BF" w:rsidRDefault="006F197D" w:rsidP="00686996">
      <w:pPr>
        <w:pStyle w:val="Legenda"/>
        <w:keepNext/>
        <w:spacing w:after="0"/>
        <w:rPr>
          <w:rFonts w:cstheme="minorHAnsi"/>
          <w:i w:val="0"/>
          <w:iCs w:val="0"/>
          <w:color w:val="auto"/>
          <w:sz w:val="22"/>
          <w:szCs w:val="22"/>
          <w:shd w:val="clear" w:color="auto" w:fill="FFFFFF"/>
        </w:rPr>
      </w:pPr>
      <w:r w:rsidRPr="000F52BF">
        <w:rPr>
          <w:rFonts w:cstheme="minorHAnsi"/>
          <w:i w:val="0"/>
          <w:iCs w:val="0"/>
          <w:color w:val="auto"/>
          <w:sz w:val="22"/>
          <w:szCs w:val="22"/>
          <w:shd w:val="clear" w:color="auto" w:fill="FFFFFF"/>
        </w:rPr>
        <w:t xml:space="preserve">Tabela </w:t>
      </w:r>
      <w:r w:rsidRPr="000F52BF">
        <w:rPr>
          <w:rFonts w:cstheme="minorHAnsi"/>
          <w:i w:val="0"/>
          <w:iCs w:val="0"/>
          <w:color w:val="auto"/>
          <w:sz w:val="22"/>
          <w:szCs w:val="22"/>
          <w:shd w:val="clear" w:color="auto" w:fill="FFFFFF"/>
        </w:rPr>
        <w:fldChar w:fldCharType="begin"/>
      </w:r>
      <w:r w:rsidRPr="000F52BF">
        <w:rPr>
          <w:rFonts w:cstheme="minorHAnsi"/>
          <w:i w:val="0"/>
          <w:iCs w:val="0"/>
          <w:color w:val="auto"/>
          <w:sz w:val="22"/>
          <w:szCs w:val="22"/>
          <w:shd w:val="clear" w:color="auto" w:fill="FFFFFF"/>
        </w:rPr>
        <w:instrText xml:space="preserve"> SEQ Tabela \* ARABIC </w:instrText>
      </w:r>
      <w:r w:rsidRPr="000F52BF">
        <w:rPr>
          <w:rFonts w:cstheme="minorHAnsi"/>
          <w:i w:val="0"/>
          <w:iCs w:val="0"/>
          <w:color w:val="auto"/>
          <w:sz w:val="22"/>
          <w:szCs w:val="22"/>
          <w:shd w:val="clear" w:color="auto" w:fill="FFFFFF"/>
        </w:rPr>
        <w:fldChar w:fldCharType="separate"/>
      </w:r>
      <w:r w:rsidR="00794C1C" w:rsidRPr="000F52BF">
        <w:rPr>
          <w:rFonts w:cstheme="minorHAnsi"/>
          <w:i w:val="0"/>
          <w:iCs w:val="0"/>
          <w:noProof/>
          <w:color w:val="auto"/>
          <w:sz w:val="22"/>
          <w:szCs w:val="22"/>
          <w:shd w:val="clear" w:color="auto" w:fill="FFFFFF"/>
        </w:rPr>
        <w:t>2</w:t>
      </w:r>
      <w:r w:rsidRPr="000F52BF">
        <w:rPr>
          <w:rFonts w:cstheme="minorHAnsi"/>
          <w:i w:val="0"/>
          <w:iCs w:val="0"/>
          <w:color w:val="auto"/>
          <w:sz w:val="22"/>
          <w:szCs w:val="22"/>
          <w:shd w:val="clear" w:color="auto" w:fill="FFFFFF"/>
        </w:rPr>
        <w:fldChar w:fldCharType="end"/>
      </w:r>
      <w:r w:rsidRPr="000F52BF">
        <w:rPr>
          <w:rFonts w:cstheme="minorHAnsi"/>
          <w:i w:val="0"/>
          <w:iCs w:val="0"/>
          <w:color w:val="auto"/>
          <w:sz w:val="22"/>
          <w:szCs w:val="22"/>
          <w:shd w:val="clear" w:color="auto" w:fill="FFFFFF"/>
        </w:rPr>
        <w:t>. Proponowany skład Komitetu Monitorującego FEPW 2021-2027</w:t>
      </w:r>
    </w:p>
    <w:tbl>
      <w:tblPr>
        <w:tblStyle w:val="Tabela-Siatka"/>
        <w:tblW w:w="4962" w:type="pct"/>
        <w:tblLayout w:type="fixed"/>
        <w:tblLook w:val="04A0" w:firstRow="1" w:lastRow="0" w:firstColumn="1" w:lastColumn="0" w:noHBand="0" w:noVBand="1"/>
      </w:tblPr>
      <w:tblGrid>
        <w:gridCol w:w="563"/>
        <w:gridCol w:w="6237"/>
        <w:gridCol w:w="4678"/>
        <w:gridCol w:w="2128"/>
      </w:tblGrid>
      <w:tr w:rsidR="00A42DF6" w:rsidRPr="006031BF" w14:paraId="76E9A724" w14:textId="77777777" w:rsidTr="000F52BF">
        <w:trPr>
          <w:cantSplit/>
          <w:trHeight w:val="708"/>
          <w:tblHeader/>
        </w:trPr>
        <w:tc>
          <w:tcPr>
            <w:tcW w:w="207" w:type="pct"/>
            <w:textDirection w:val="btLr"/>
            <w:vAlign w:val="center"/>
          </w:tcPr>
          <w:p w14:paraId="2ED5A46B" w14:textId="77777777" w:rsidR="00A42DF6" w:rsidRPr="002D23D4" w:rsidRDefault="00A42DF6" w:rsidP="006B21D8">
            <w:pPr>
              <w:spacing w:before="100" w:beforeAutospacing="1" w:after="100" w:afterAutospacing="1" w:line="240" w:lineRule="auto"/>
              <w:ind w:left="113" w:right="113"/>
              <w:jc w:val="center"/>
              <w:rPr>
                <w:rFonts w:cstheme="minorHAnsi"/>
                <w:b/>
                <w:bCs/>
                <w:sz w:val="24"/>
                <w:szCs w:val="24"/>
              </w:rPr>
            </w:pPr>
            <w:r w:rsidRPr="006B21D8">
              <w:rPr>
                <w:rFonts w:cstheme="minorHAnsi"/>
                <w:b/>
                <w:bCs/>
              </w:rPr>
              <w:t>Liczba</w:t>
            </w:r>
          </w:p>
        </w:tc>
        <w:tc>
          <w:tcPr>
            <w:tcW w:w="2292" w:type="pct"/>
            <w:vAlign w:val="center"/>
          </w:tcPr>
          <w:p w14:paraId="55116434" w14:textId="77777777" w:rsidR="00A42DF6" w:rsidRPr="002D23D4" w:rsidRDefault="00A42DF6" w:rsidP="00A42DF6">
            <w:pPr>
              <w:spacing w:before="100" w:beforeAutospacing="1" w:after="100" w:afterAutospacing="1" w:line="240" w:lineRule="auto"/>
              <w:jc w:val="center"/>
              <w:rPr>
                <w:rFonts w:cstheme="minorHAnsi"/>
                <w:b/>
                <w:bCs/>
                <w:sz w:val="24"/>
                <w:szCs w:val="24"/>
              </w:rPr>
            </w:pPr>
            <w:r w:rsidRPr="002D23D4">
              <w:rPr>
                <w:rFonts w:cstheme="minorHAnsi"/>
                <w:b/>
                <w:bCs/>
                <w:sz w:val="24"/>
                <w:szCs w:val="24"/>
              </w:rPr>
              <w:t>Instytucja</w:t>
            </w:r>
          </w:p>
        </w:tc>
        <w:tc>
          <w:tcPr>
            <w:tcW w:w="1719" w:type="pct"/>
            <w:vAlign w:val="center"/>
          </w:tcPr>
          <w:p w14:paraId="3D35D0E6" w14:textId="77777777" w:rsidR="00A42DF6" w:rsidRPr="002D23D4" w:rsidRDefault="00A42DF6" w:rsidP="00A42DF6">
            <w:pPr>
              <w:spacing w:after="0" w:line="240" w:lineRule="auto"/>
              <w:jc w:val="center"/>
              <w:rPr>
                <w:rFonts w:cstheme="minorHAnsi"/>
                <w:b/>
                <w:bCs/>
                <w:sz w:val="24"/>
                <w:szCs w:val="24"/>
                <w:lang w:eastAsia="pl-PL"/>
              </w:rPr>
            </w:pPr>
            <w:r w:rsidRPr="002D23D4">
              <w:rPr>
                <w:rFonts w:cstheme="minorHAnsi"/>
                <w:b/>
                <w:bCs/>
                <w:sz w:val="24"/>
                <w:szCs w:val="24"/>
                <w:lang w:eastAsia="pl-PL"/>
              </w:rPr>
              <w:t xml:space="preserve">Art. 4 ust. 1 </w:t>
            </w:r>
            <w:r>
              <w:rPr>
                <w:rFonts w:cstheme="minorHAnsi"/>
                <w:b/>
                <w:bCs/>
                <w:sz w:val="24"/>
                <w:szCs w:val="24"/>
                <w:lang w:eastAsia="pl-PL"/>
              </w:rPr>
              <w:br/>
            </w:r>
            <w:r w:rsidRPr="002D23D4">
              <w:rPr>
                <w:rFonts w:cstheme="minorHAnsi"/>
                <w:b/>
                <w:bCs/>
                <w:sz w:val="24"/>
                <w:szCs w:val="24"/>
                <w:lang w:eastAsia="pl-PL"/>
              </w:rPr>
              <w:t>rozporządzenia 240/2014</w:t>
            </w:r>
          </w:p>
          <w:p w14:paraId="71060E4C" w14:textId="549BD627" w:rsidR="00A42DF6" w:rsidRPr="002D23D4" w:rsidRDefault="00A42DF6" w:rsidP="006B21D8">
            <w:pPr>
              <w:spacing w:after="100" w:afterAutospacing="1" w:line="240" w:lineRule="auto"/>
              <w:jc w:val="center"/>
              <w:rPr>
                <w:rFonts w:cstheme="minorHAnsi"/>
                <w:b/>
                <w:bCs/>
                <w:sz w:val="24"/>
                <w:szCs w:val="24"/>
                <w:lang w:eastAsia="pl-PL"/>
              </w:rPr>
            </w:pPr>
            <w:r w:rsidRPr="002D23D4">
              <w:rPr>
                <w:rFonts w:cstheme="minorHAnsi"/>
                <w:b/>
                <w:bCs/>
                <w:sz w:val="20"/>
                <w:szCs w:val="20"/>
                <w:lang w:eastAsia="pl-PL"/>
              </w:rPr>
              <w:t>(poniżej rozwinięcia artykułu)</w:t>
            </w:r>
          </w:p>
        </w:tc>
        <w:tc>
          <w:tcPr>
            <w:tcW w:w="782" w:type="pct"/>
            <w:vAlign w:val="center"/>
          </w:tcPr>
          <w:p w14:paraId="173DF5BC" w14:textId="6442B087" w:rsidR="00A42DF6" w:rsidRPr="002D23D4" w:rsidRDefault="00A42DF6" w:rsidP="00A42DF6">
            <w:pPr>
              <w:spacing w:before="100" w:beforeAutospacing="1" w:after="100" w:afterAutospacing="1" w:line="240" w:lineRule="auto"/>
              <w:jc w:val="center"/>
              <w:rPr>
                <w:rFonts w:cstheme="minorHAnsi"/>
                <w:b/>
                <w:bCs/>
                <w:sz w:val="24"/>
                <w:szCs w:val="24"/>
              </w:rPr>
            </w:pPr>
            <w:r w:rsidRPr="002D23D4">
              <w:rPr>
                <w:rFonts w:cstheme="minorHAnsi"/>
                <w:b/>
                <w:bCs/>
                <w:sz w:val="24"/>
                <w:szCs w:val="24"/>
                <w:lang w:eastAsia="pl-PL"/>
              </w:rPr>
              <w:t>Art. ustawy wdrożeniowej</w:t>
            </w:r>
          </w:p>
        </w:tc>
      </w:tr>
      <w:tr w:rsidR="002E0879" w:rsidRPr="006031BF" w14:paraId="0425DAF4" w14:textId="77777777" w:rsidTr="004F5998">
        <w:tc>
          <w:tcPr>
            <w:tcW w:w="5000" w:type="pct"/>
            <w:gridSpan w:val="4"/>
            <w:shd w:val="clear" w:color="auto" w:fill="B2A1C7" w:themeFill="accent4" w:themeFillTint="99"/>
          </w:tcPr>
          <w:p w14:paraId="16819460" w14:textId="518B1D96" w:rsidR="002E0879" w:rsidRPr="002E0879" w:rsidRDefault="002E0879" w:rsidP="002E0879">
            <w:pPr>
              <w:spacing w:before="100" w:beforeAutospacing="1" w:after="100" w:afterAutospacing="1" w:line="240" w:lineRule="auto"/>
              <w:jc w:val="center"/>
              <w:rPr>
                <w:rFonts w:cstheme="minorHAnsi"/>
                <w:b/>
                <w:bCs/>
                <w:sz w:val="24"/>
                <w:szCs w:val="24"/>
              </w:rPr>
            </w:pPr>
            <w:r w:rsidRPr="002E0879">
              <w:rPr>
                <w:rFonts w:cstheme="minorHAnsi"/>
                <w:b/>
                <w:bCs/>
                <w:sz w:val="24"/>
                <w:szCs w:val="24"/>
                <w:lang w:eastAsia="pl-PL"/>
              </w:rPr>
              <w:t>STRONA RZĄDOWA</w:t>
            </w:r>
            <w:r w:rsidR="00886ACB">
              <w:rPr>
                <w:rStyle w:val="Odwoanieprzypisudolnego"/>
                <w:rFonts w:cstheme="minorHAnsi"/>
                <w:sz w:val="24"/>
                <w:szCs w:val="24"/>
                <w:lang w:eastAsia="pl-PL"/>
              </w:rPr>
              <w:footnoteReference w:id="21"/>
            </w:r>
          </w:p>
        </w:tc>
      </w:tr>
      <w:tr w:rsidR="00C40863" w:rsidRPr="006031BF" w14:paraId="16F3CC36" w14:textId="77777777" w:rsidTr="000F52BF">
        <w:tc>
          <w:tcPr>
            <w:tcW w:w="207" w:type="pct"/>
            <w:shd w:val="clear" w:color="auto" w:fill="FFFFFF" w:themeFill="background1"/>
          </w:tcPr>
          <w:p w14:paraId="7CBDF59A" w14:textId="77777777" w:rsidR="00C40863" w:rsidRPr="006031BF" w:rsidRDefault="00C40863" w:rsidP="00C40863">
            <w:pPr>
              <w:spacing w:before="100" w:beforeAutospacing="1" w:after="100" w:afterAutospacing="1" w:line="240" w:lineRule="auto"/>
              <w:jc w:val="center"/>
              <w:rPr>
                <w:rFonts w:cstheme="minorHAnsi"/>
                <w:sz w:val="24"/>
                <w:szCs w:val="24"/>
                <w:lang w:eastAsia="pl-PL"/>
              </w:rPr>
            </w:pPr>
            <w:bookmarkStart w:id="78" w:name="_Hlk96940414"/>
            <w:r w:rsidRPr="006031BF">
              <w:rPr>
                <w:rFonts w:cstheme="minorHAnsi"/>
                <w:sz w:val="24"/>
                <w:szCs w:val="24"/>
                <w:lang w:eastAsia="pl-PL"/>
              </w:rPr>
              <w:t>1</w:t>
            </w:r>
          </w:p>
        </w:tc>
        <w:tc>
          <w:tcPr>
            <w:tcW w:w="2292" w:type="pct"/>
            <w:shd w:val="clear" w:color="auto" w:fill="auto"/>
          </w:tcPr>
          <w:p w14:paraId="1E8419F2" w14:textId="1FA2445F"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lang w:eastAsia="pl-PL"/>
              </w:rPr>
              <w:t>Minister właściwy d</w:t>
            </w:r>
            <w:r w:rsidR="004C7AB6">
              <w:rPr>
                <w:rFonts w:cstheme="minorHAnsi"/>
                <w:sz w:val="24"/>
                <w:szCs w:val="24"/>
                <w:lang w:eastAsia="pl-PL"/>
              </w:rPr>
              <w:t>s.</w:t>
            </w:r>
            <w:r w:rsidRPr="006031BF">
              <w:rPr>
                <w:rFonts w:cstheme="minorHAnsi"/>
                <w:sz w:val="24"/>
                <w:szCs w:val="24"/>
                <w:lang w:eastAsia="pl-PL"/>
              </w:rPr>
              <w:t xml:space="preserve"> rozwoju regionalnego</w:t>
            </w:r>
          </w:p>
        </w:tc>
        <w:tc>
          <w:tcPr>
            <w:tcW w:w="1719" w:type="pct"/>
          </w:tcPr>
          <w:p w14:paraId="3586E3B6" w14:textId="07FD9283" w:rsidR="00C40863" w:rsidRPr="006031BF" w:rsidRDefault="001716C5" w:rsidP="001716C5">
            <w:pPr>
              <w:spacing w:before="100" w:beforeAutospacing="1" w:after="100" w:afterAutospacing="1" w:line="240" w:lineRule="auto"/>
              <w:jc w:val="center"/>
              <w:rPr>
                <w:rFonts w:cstheme="minorHAnsi"/>
                <w:sz w:val="24"/>
                <w:szCs w:val="24"/>
              </w:rPr>
            </w:pPr>
            <w:r>
              <w:rPr>
                <w:rFonts w:cstheme="minorHAnsi"/>
                <w:sz w:val="24"/>
                <w:szCs w:val="24"/>
              </w:rPr>
              <w:t>-</w:t>
            </w:r>
          </w:p>
        </w:tc>
        <w:tc>
          <w:tcPr>
            <w:tcW w:w="782" w:type="pct"/>
            <w:shd w:val="clear" w:color="auto" w:fill="auto"/>
          </w:tcPr>
          <w:p w14:paraId="4CE41C46" w14:textId="105F5D31"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rPr>
              <w:t>art. 16 ust. 2 pkt. 1</w:t>
            </w:r>
          </w:p>
        </w:tc>
      </w:tr>
      <w:tr w:rsidR="00C40863" w:rsidRPr="006031BF" w14:paraId="6773414E" w14:textId="77777777" w:rsidTr="000F52BF">
        <w:tc>
          <w:tcPr>
            <w:tcW w:w="207" w:type="pct"/>
            <w:shd w:val="clear" w:color="auto" w:fill="FFFFFF" w:themeFill="background1"/>
          </w:tcPr>
          <w:p w14:paraId="21EE048B" w14:textId="77777777" w:rsidR="00C40863" w:rsidRPr="006031BF" w:rsidRDefault="00C40863"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shd w:val="clear" w:color="auto" w:fill="auto"/>
          </w:tcPr>
          <w:p w14:paraId="43310291" w14:textId="4DBAA96E"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lang w:eastAsia="pl-PL"/>
              </w:rPr>
              <w:t>Instytucja Zarządzająca</w:t>
            </w:r>
            <w:r w:rsidR="00FD5682">
              <w:rPr>
                <w:rFonts w:cstheme="minorHAnsi"/>
                <w:sz w:val="24"/>
                <w:szCs w:val="24"/>
                <w:lang w:eastAsia="pl-PL"/>
              </w:rPr>
              <w:t xml:space="preserve"> FE</w:t>
            </w:r>
            <w:r w:rsidR="002A7E87">
              <w:rPr>
                <w:rFonts w:cstheme="minorHAnsi"/>
                <w:sz w:val="24"/>
                <w:szCs w:val="24"/>
                <w:lang w:eastAsia="pl-PL"/>
              </w:rPr>
              <w:t xml:space="preserve"> dla </w:t>
            </w:r>
            <w:r w:rsidR="00FD5682">
              <w:rPr>
                <w:rFonts w:cstheme="minorHAnsi"/>
                <w:sz w:val="24"/>
                <w:szCs w:val="24"/>
                <w:lang w:eastAsia="pl-PL"/>
              </w:rPr>
              <w:t>P</w:t>
            </w:r>
            <w:r w:rsidR="002A7E87">
              <w:rPr>
                <w:rFonts w:cstheme="minorHAnsi"/>
                <w:sz w:val="24"/>
                <w:szCs w:val="24"/>
                <w:lang w:eastAsia="pl-PL"/>
              </w:rPr>
              <w:t xml:space="preserve">olski </w:t>
            </w:r>
            <w:r w:rsidR="00FD5682">
              <w:rPr>
                <w:rFonts w:cstheme="minorHAnsi"/>
                <w:sz w:val="24"/>
                <w:szCs w:val="24"/>
                <w:lang w:eastAsia="pl-PL"/>
              </w:rPr>
              <w:t>W</w:t>
            </w:r>
            <w:r w:rsidR="002A7E87">
              <w:rPr>
                <w:rFonts w:cstheme="minorHAnsi"/>
                <w:sz w:val="24"/>
                <w:szCs w:val="24"/>
                <w:lang w:eastAsia="pl-PL"/>
              </w:rPr>
              <w:t>schodniej</w:t>
            </w:r>
          </w:p>
        </w:tc>
        <w:tc>
          <w:tcPr>
            <w:tcW w:w="1719" w:type="pct"/>
          </w:tcPr>
          <w:p w14:paraId="680BD918" w14:textId="4A4B6ED0" w:rsidR="00C40863" w:rsidRPr="006031BF" w:rsidRDefault="00C40863" w:rsidP="001716C5">
            <w:pPr>
              <w:spacing w:before="100" w:beforeAutospacing="1" w:after="100" w:afterAutospacing="1" w:line="240" w:lineRule="auto"/>
              <w:jc w:val="center"/>
              <w:rPr>
                <w:rFonts w:cstheme="minorHAnsi"/>
                <w:sz w:val="24"/>
                <w:szCs w:val="24"/>
              </w:rPr>
            </w:pPr>
            <w:r>
              <w:rPr>
                <w:rFonts w:cstheme="minorHAnsi"/>
                <w:sz w:val="24"/>
                <w:szCs w:val="24"/>
              </w:rPr>
              <w:t>-</w:t>
            </w:r>
          </w:p>
        </w:tc>
        <w:tc>
          <w:tcPr>
            <w:tcW w:w="782" w:type="pct"/>
            <w:shd w:val="clear" w:color="auto" w:fill="auto"/>
          </w:tcPr>
          <w:p w14:paraId="4A3C45BF" w14:textId="12DA9ED4"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rPr>
              <w:t>art. 16 ust. 2 pkt. 2</w:t>
            </w:r>
          </w:p>
        </w:tc>
      </w:tr>
      <w:bookmarkEnd w:id="78"/>
      <w:tr w:rsidR="00C40863" w:rsidRPr="006031BF" w14:paraId="24F3523C" w14:textId="77777777" w:rsidTr="000F52BF">
        <w:trPr>
          <w:trHeight w:val="198"/>
        </w:trPr>
        <w:tc>
          <w:tcPr>
            <w:tcW w:w="207" w:type="pct"/>
            <w:shd w:val="clear" w:color="auto" w:fill="FFFFFF" w:themeFill="background1"/>
          </w:tcPr>
          <w:p w14:paraId="4B9D3C74" w14:textId="50C2182B" w:rsidR="00C40863" w:rsidRPr="006031BF" w:rsidRDefault="00C40863"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3</w:t>
            </w:r>
          </w:p>
        </w:tc>
        <w:tc>
          <w:tcPr>
            <w:tcW w:w="2292" w:type="pct"/>
            <w:shd w:val="clear" w:color="auto" w:fill="auto"/>
          </w:tcPr>
          <w:p w14:paraId="6A25164A" w14:textId="12E8545E" w:rsidR="00C40863" w:rsidRPr="006031BF" w:rsidRDefault="00B915BC" w:rsidP="00B915BC">
            <w:pPr>
              <w:spacing w:before="100" w:beforeAutospacing="1" w:after="0" w:line="276" w:lineRule="auto"/>
              <w:rPr>
                <w:rFonts w:cstheme="minorHAnsi"/>
                <w:sz w:val="24"/>
                <w:szCs w:val="24"/>
              </w:rPr>
            </w:pPr>
            <w:r>
              <w:rPr>
                <w:rFonts w:cstheme="minorHAnsi"/>
                <w:noProof/>
                <w:sz w:val="24"/>
                <w:szCs w:val="24"/>
                <w:lang w:eastAsia="pl-PL"/>
              </w:rPr>
              <w:t>I</w:t>
            </w:r>
            <w:r w:rsidR="00C40863" w:rsidRPr="006031BF">
              <w:rPr>
                <w:rFonts w:cstheme="minorHAnsi"/>
                <w:noProof/>
                <w:sz w:val="24"/>
                <w:szCs w:val="24"/>
                <w:lang w:eastAsia="pl-PL"/>
              </w:rPr>
              <w:t>nstytucj</w:t>
            </w:r>
            <w:r>
              <w:rPr>
                <w:rFonts w:cstheme="minorHAnsi"/>
                <w:noProof/>
                <w:sz w:val="24"/>
                <w:szCs w:val="24"/>
                <w:lang w:eastAsia="pl-PL"/>
              </w:rPr>
              <w:t>e</w:t>
            </w:r>
            <w:r w:rsidR="00C40863" w:rsidRPr="006031BF">
              <w:rPr>
                <w:rFonts w:cstheme="minorHAnsi"/>
                <w:noProof/>
                <w:sz w:val="24"/>
                <w:szCs w:val="24"/>
                <w:lang w:eastAsia="pl-PL"/>
              </w:rPr>
              <w:t xml:space="preserve"> </w:t>
            </w:r>
            <w:r>
              <w:rPr>
                <w:rFonts w:cstheme="minorHAnsi"/>
                <w:noProof/>
                <w:sz w:val="24"/>
                <w:szCs w:val="24"/>
                <w:lang w:eastAsia="pl-PL"/>
              </w:rPr>
              <w:t>P</w:t>
            </w:r>
            <w:r w:rsidR="00C40863" w:rsidRPr="006031BF">
              <w:rPr>
                <w:rFonts w:cstheme="minorHAnsi"/>
                <w:noProof/>
                <w:sz w:val="24"/>
                <w:szCs w:val="24"/>
                <w:lang w:eastAsia="pl-PL"/>
              </w:rPr>
              <w:t>ośrednicząc</w:t>
            </w:r>
            <w:r>
              <w:rPr>
                <w:rFonts w:cstheme="minorHAnsi"/>
                <w:noProof/>
                <w:sz w:val="24"/>
                <w:szCs w:val="24"/>
                <w:lang w:eastAsia="pl-PL"/>
              </w:rPr>
              <w:t>e</w:t>
            </w:r>
            <w:r w:rsidR="00FD5682">
              <w:rPr>
                <w:rFonts w:cstheme="minorHAnsi"/>
                <w:noProof/>
                <w:sz w:val="24"/>
                <w:szCs w:val="24"/>
                <w:lang w:eastAsia="pl-PL"/>
              </w:rPr>
              <w:t xml:space="preserve"> FE</w:t>
            </w:r>
            <w:r w:rsidR="002A7E87">
              <w:rPr>
                <w:rFonts w:cstheme="minorHAnsi"/>
                <w:sz w:val="24"/>
                <w:szCs w:val="24"/>
                <w:lang w:eastAsia="pl-PL"/>
              </w:rPr>
              <w:t xml:space="preserve"> dla Polski Wschodniej</w:t>
            </w:r>
          </w:p>
        </w:tc>
        <w:tc>
          <w:tcPr>
            <w:tcW w:w="1719" w:type="pct"/>
          </w:tcPr>
          <w:p w14:paraId="3C9D7BAD" w14:textId="04FB50AA" w:rsidR="00C40863" w:rsidRPr="006031BF" w:rsidRDefault="00C40863" w:rsidP="001716C5">
            <w:pPr>
              <w:spacing w:before="100" w:beforeAutospacing="1" w:after="100" w:afterAutospacing="1" w:line="240" w:lineRule="auto"/>
              <w:jc w:val="center"/>
              <w:rPr>
                <w:rFonts w:cstheme="minorHAnsi"/>
                <w:sz w:val="24"/>
                <w:szCs w:val="24"/>
              </w:rPr>
            </w:pPr>
            <w:r>
              <w:rPr>
                <w:rFonts w:cstheme="minorHAnsi"/>
                <w:sz w:val="24"/>
                <w:szCs w:val="24"/>
              </w:rPr>
              <w:t>-</w:t>
            </w:r>
          </w:p>
        </w:tc>
        <w:tc>
          <w:tcPr>
            <w:tcW w:w="782" w:type="pct"/>
            <w:shd w:val="clear" w:color="auto" w:fill="auto"/>
          </w:tcPr>
          <w:p w14:paraId="2BD50128" w14:textId="299462C2"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rPr>
              <w:t>art. 16 ust. 2 pkt. 3</w:t>
            </w:r>
          </w:p>
        </w:tc>
      </w:tr>
      <w:tr w:rsidR="00C40863" w:rsidRPr="006031BF" w14:paraId="43B71D6F" w14:textId="77777777" w:rsidTr="000F52BF">
        <w:tc>
          <w:tcPr>
            <w:tcW w:w="207" w:type="pct"/>
            <w:shd w:val="clear" w:color="auto" w:fill="FFFFFF" w:themeFill="background1"/>
          </w:tcPr>
          <w:p w14:paraId="4E0071C0" w14:textId="77777777" w:rsidR="00C40863" w:rsidRPr="006031BF" w:rsidRDefault="00C40863" w:rsidP="00C40863">
            <w:pPr>
              <w:spacing w:before="100" w:beforeAutospacing="1" w:after="100" w:afterAutospacing="1" w:line="240" w:lineRule="auto"/>
              <w:jc w:val="center"/>
              <w:rPr>
                <w:rFonts w:cstheme="minorHAnsi"/>
                <w:noProof/>
                <w:sz w:val="24"/>
                <w:szCs w:val="24"/>
                <w:lang w:eastAsia="pl-PL"/>
              </w:rPr>
            </w:pPr>
            <w:r w:rsidRPr="006031BF">
              <w:rPr>
                <w:rFonts w:cstheme="minorHAnsi"/>
                <w:noProof/>
                <w:sz w:val="24"/>
                <w:szCs w:val="24"/>
                <w:lang w:eastAsia="pl-PL"/>
              </w:rPr>
              <w:t>1</w:t>
            </w:r>
          </w:p>
        </w:tc>
        <w:tc>
          <w:tcPr>
            <w:tcW w:w="2292" w:type="pct"/>
            <w:shd w:val="clear" w:color="auto" w:fill="auto"/>
          </w:tcPr>
          <w:p w14:paraId="0218B9DB" w14:textId="07A5F5AD" w:rsidR="00C40863" w:rsidRPr="006031BF" w:rsidRDefault="00FD5682" w:rsidP="00C40863">
            <w:pPr>
              <w:spacing w:before="100" w:beforeAutospacing="1" w:after="100" w:afterAutospacing="1" w:line="240" w:lineRule="auto"/>
              <w:rPr>
                <w:rFonts w:cstheme="minorHAnsi"/>
                <w:sz w:val="24"/>
                <w:szCs w:val="24"/>
                <w:lang w:eastAsia="pl-PL"/>
              </w:rPr>
            </w:pPr>
            <w:r>
              <w:rPr>
                <w:rFonts w:cstheme="minorHAnsi"/>
                <w:noProof/>
                <w:sz w:val="24"/>
                <w:szCs w:val="24"/>
                <w:lang w:eastAsia="pl-PL"/>
              </w:rPr>
              <w:t>I</w:t>
            </w:r>
            <w:r w:rsidR="00C40863" w:rsidRPr="006031BF">
              <w:rPr>
                <w:rFonts w:cstheme="minorHAnsi"/>
                <w:noProof/>
                <w:sz w:val="24"/>
                <w:szCs w:val="24"/>
                <w:lang w:eastAsia="pl-PL"/>
              </w:rPr>
              <w:t xml:space="preserve">nstytucja </w:t>
            </w:r>
            <w:r w:rsidR="00C13EFE">
              <w:rPr>
                <w:rFonts w:cstheme="minorHAnsi"/>
                <w:noProof/>
                <w:sz w:val="24"/>
                <w:szCs w:val="24"/>
                <w:lang w:eastAsia="pl-PL"/>
              </w:rPr>
              <w:t>Płatnicza</w:t>
            </w:r>
            <w:r>
              <w:rPr>
                <w:rStyle w:val="Odwoanieprzypisudolnego"/>
                <w:rFonts w:cstheme="minorHAnsi"/>
                <w:noProof/>
                <w:sz w:val="24"/>
                <w:szCs w:val="24"/>
                <w:lang w:eastAsia="pl-PL"/>
              </w:rPr>
              <w:footnoteReference w:id="22"/>
            </w:r>
          </w:p>
        </w:tc>
        <w:tc>
          <w:tcPr>
            <w:tcW w:w="1719" w:type="pct"/>
          </w:tcPr>
          <w:p w14:paraId="0AFEA97F" w14:textId="4F103C29" w:rsidR="00C40863" w:rsidRPr="006031BF" w:rsidRDefault="00C40863" w:rsidP="00C40863">
            <w:pPr>
              <w:spacing w:before="100" w:beforeAutospacing="1" w:after="100" w:afterAutospacing="1" w:line="240" w:lineRule="auto"/>
              <w:jc w:val="center"/>
              <w:rPr>
                <w:rFonts w:cstheme="minorHAnsi"/>
                <w:sz w:val="24"/>
                <w:szCs w:val="24"/>
              </w:rPr>
            </w:pPr>
            <w:r>
              <w:rPr>
                <w:rFonts w:cstheme="minorHAnsi"/>
                <w:sz w:val="24"/>
                <w:szCs w:val="24"/>
              </w:rPr>
              <w:t>-</w:t>
            </w:r>
          </w:p>
        </w:tc>
        <w:tc>
          <w:tcPr>
            <w:tcW w:w="782" w:type="pct"/>
            <w:shd w:val="clear" w:color="auto" w:fill="auto"/>
          </w:tcPr>
          <w:p w14:paraId="099EB7A4" w14:textId="5EE1797D"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rPr>
              <w:t>art. 16 ust. 2 pkt. 5</w:t>
            </w:r>
          </w:p>
        </w:tc>
      </w:tr>
      <w:tr w:rsidR="00C40863" w:rsidRPr="006031BF" w14:paraId="7BAC0056" w14:textId="77777777" w:rsidTr="000F52BF">
        <w:trPr>
          <w:trHeight w:val="1965"/>
        </w:trPr>
        <w:tc>
          <w:tcPr>
            <w:tcW w:w="207" w:type="pct"/>
            <w:tcBorders>
              <w:bottom w:val="single" w:sz="4" w:space="0" w:color="auto"/>
            </w:tcBorders>
            <w:shd w:val="clear" w:color="auto" w:fill="FFFFFF" w:themeFill="background1"/>
          </w:tcPr>
          <w:p w14:paraId="62F0FB9C" w14:textId="5CA0A632" w:rsidR="00C40863" w:rsidRPr="006031BF" w:rsidRDefault="00910B78" w:rsidP="00C40863">
            <w:pPr>
              <w:spacing w:before="100" w:beforeAutospacing="1" w:after="100" w:afterAutospacing="1" w:line="240" w:lineRule="auto"/>
              <w:jc w:val="center"/>
              <w:rPr>
                <w:rFonts w:cstheme="minorHAnsi"/>
                <w:noProof/>
                <w:sz w:val="24"/>
                <w:szCs w:val="24"/>
                <w:lang w:eastAsia="pl-PL"/>
              </w:rPr>
            </w:pPr>
            <w:r>
              <w:rPr>
                <w:rFonts w:cstheme="minorHAnsi"/>
                <w:noProof/>
                <w:sz w:val="24"/>
                <w:szCs w:val="24"/>
                <w:lang w:eastAsia="pl-PL"/>
              </w:rPr>
              <w:t>5</w:t>
            </w:r>
          </w:p>
        </w:tc>
        <w:tc>
          <w:tcPr>
            <w:tcW w:w="2292" w:type="pct"/>
            <w:tcBorders>
              <w:bottom w:val="single" w:sz="4" w:space="0" w:color="auto"/>
            </w:tcBorders>
            <w:shd w:val="clear" w:color="auto" w:fill="auto"/>
          </w:tcPr>
          <w:p w14:paraId="031D1D5F" w14:textId="069C987E" w:rsidR="00C40863" w:rsidRPr="006031BF" w:rsidRDefault="00FD5682" w:rsidP="00C40863">
            <w:pPr>
              <w:spacing w:after="0" w:line="276" w:lineRule="auto"/>
              <w:rPr>
                <w:rFonts w:cstheme="minorHAnsi"/>
                <w:noProof/>
                <w:sz w:val="24"/>
                <w:szCs w:val="24"/>
              </w:rPr>
            </w:pPr>
            <w:bookmarkStart w:id="79" w:name="_Hlk94277923"/>
            <w:r>
              <w:rPr>
                <w:rFonts w:cstheme="minorHAnsi"/>
                <w:noProof/>
                <w:sz w:val="24"/>
                <w:szCs w:val="24"/>
                <w:lang w:eastAsia="pl-PL"/>
              </w:rPr>
              <w:t>I</w:t>
            </w:r>
            <w:r w:rsidR="00C40863" w:rsidRPr="006031BF">
              <w:rPr>
                <w:rFonts w:cstheme="minorHAnsi"/>
                <w:noProof/>
                <w:sz w:val="24"/>
                <w:szCs w:val="24"/>
                <w:lang w:eastAsia="pl-PL"/>
              </w:rPr>
              <w:t>nstytucj</w:t>
            </w:r>
            <w:r>
              <w:rPr>
                <w:rFonts w:cstheme="minorHAnsi"/>
                <w:noProof/>
                <w:sz w:val="24"/>
                <w:szCs w:val="24"/>
                <w:lang w:eastAsia="pl-PL"/>
              </w:rPr>
              <w:t>a</w:t>
            </w:r>
            <w:r w:rsidR="00C40863" w:rsidRPr="006031BF">
              <w:rPr>
                <w:rFonts w:cstheme="minorHAnsi"/>
                <w:noProof/>
                <w:sz w:val="24"/>
                <w:szCs w:val="24"/>
                <w:lang w:eastAsia="pl-PL"/>
              </w:rPr>
              <w:t xml:space="preserve"> ds. koordynacji strategicznej </w:t>
            </w:r>
            <w:r w:rsidR="00C40863" w:rsidRPr="006031BF">
              <w:rPr>
                <w:rFonts w:cstheme="minorHAnsi"/>
                <w:noProof/>
                <w:sz w:val="24"/>
                <w:szCs w:val="24"/>
              </w:rPr>
              <w:t>Umowy P</w:t>
            </w:r>
            <w:bookmarkEnd w:id="79"/>
            <w:r w:rsidR="00C40863" w:rsidRPr="006031BF">
              <w:rPr>
                <w:rFonts w:cstheme="minorHAnsi"/>
                <w:noProof/>
                <w:sz w:val="24"/>
                <w:szCs w:val="24"/>
              </w:rPr>
              <w:t>artnerstwa</w:t>
            </w:r>
          </w:p>
          <w:p w14:paraId="07D9C6A8" w14:textId="0A2C00EC" w:rsidR="00C40863" w:rsidRPr="006031BF" w:rsidRDefault="00FD5682" w:rsidP="00C40863">
            <w:pPr>
              <w:spacing w:after="0" w:line="276" w:lineRule="auto"/>
              <w:rPr>
                <w:rFonts w:cstheme="minorHAnsi"/>
                <w:noProof/>
                <w:sz w:val="24"/>
                <w:szCs w:val="24"/>
              </w:rPr>
            </w:pPr>
            <w:r>
              <w:rPr>
                <w:rFonts w:cstheme="minorHAnsi"/>
                <w:noProof/>
                <w:sz w:val="24"/>
                <w:szCs w:val="24"/>
                <w:lang w:eastAsia="pl-PL"/>
              </w:rPr>
              <w:t>I</w:t>
            </w:r>
            <w:r w:rsidR="00C40863" w:rsidRPr="006031BF">
              <w:rPr>
                <w:rFonts w:cstheme="minorHAnsi"/>
                <w:noProof/>
                <w:sz w:val="24"/>
                <w:szCs w:val="24"/>
                <w:lang w:eastAsia="pl-PL"/>
              </w:rPr>
              <w:t>nstytucj</w:t>
            </w:r>
            <w:r>
              <w:rPr>
                <w:rFonts w:cstheme="minorHAnsi"/>
                <w:noProof/>
                <w:sz w:val="24"/>
                <w:szCs w:val="24"/>
                <w:lang w:eastAsia="pl-PL"/>
              </w:rPr>
              <w:t>a</w:t>
            </w:r>
            <w:r w:rsidR="00C40863" w:rsidRPr="006031BF">
              <w:rPr>
                <w:rFonts w:cstheme="minorHAnsi"/>
                <w:noProof/>
                <w:sz w:val="24"/>
                <w:szCs w:val="24"/>
                <w:lang w:eastAsia="pl-PL"/>
              </w:rPr>
              <w:t xml:space="preserve"> d</w:t>
            </w:r>
            <w:r>
              <w:rPr>
                <w:rFonts w:cstheme="minorHAnsi"/>
                <w:noProof/>
                <w:sz w:val="24"/>
                <w:szCs w:val="24"/>
                <w:lang w:eastAsia="pl-PL"/>
              </w:rPr>
              <w:t>s.</w:t>
            </w:r>
            <w:r w:rsidR="00C40863" w:rsidRPr="006031BF">
              <w:rPr>
                <w:rFonts w:cstheme="minorHAnsi"/>
                <w:noProof/>
                <w:sz w:val="24"/>
                <w:szCs w:val="24"/>
                <w:lang w:eastAsia="pl-PL"/>
              </w:rPr>
              <w:t xml:space="preserve"> koordynacji wdrożeniowej </w:t>
            </w:r>
            <w:r w:rsidR="00C40863" w:rsidRPr="006031BF">
              <w:rPr>
                <w:rFonts w:cstheme="minorHAnsi"/>
                <w:noProof/>
                <w:sz w:val="24"/>
                <w:szCs w:val="24"/>
              </w:rPr>
              <w:t>Umowy Partnerstwa</w:t>
            </w:r>
          </w:p>
          <w:p w14:paraId="416A0D1E" w14:textId="386AF3F6" w:rsidR="00C40863" w:rsidRPr="006031BF" w:rsidRDefault="00FD5682" w:rsidP="00C40863">
            <w:pPr>
              <w:spacing w:after="0" w:line="276" w:lineRule="auto"/>
              <w:rPr>
                <w:rFonts w:cstheme="minorHAnsi"/>
                <w:noProof/>
                <w:sz w:val="24"/>
                <w:szCs w:val="24"/>
                <w:lang w:eastAsia="pl-PL"/>
              </w:rPr>
            </w:pPr>
            <w:r>
              <w:rPr>
                <w:rFonts w:cstheme="minorHAnsi"/>
                <w:noProof/>
                <w:sz w:val="24"/>
                <w:szCs w:val="24"/>
                <w:lang w:eastAsia="pl-PL"/>
              </w:rPr>
              <w:t>I</w:t>
            </w:r>
            <w:r w:rsidR="00C40863" w:rsidRPr="006031BF">
              <w:rPr>
                <w:rFonts w:cstheme="minorHAnsi"/>
                <w:noProof/>
                <w:sz w:val="24"/>
                <w:szCs w:val="24"/>
                <w:lang w:eastAsia="pl-PL"/>
              </w:rPr>
              <w:t>nstytucj</w:t>
            </w:r>
            <w:r>
              <w:rPr>
                <w:rFonts w:cstheme="minorHAnsi"/>
                <w:noProof/>
                <w:sz w:val="24"/>
                <w:szCs w:val="24"/>
                <w:lang w:eastAsia="pl-PL"/>
              </w:rPr>
              <w:t>a</w:t>
            </w:r>
            <w:r w:rsidR="00C40863" w:rsidRPr="006031BF">
              <w:rPr>
                <w:rFonts w:cstheme="minorHAnsi"/>
                <w:noProof/>
                <w:sz w:val="24"/>
                <w:szCs w:val="24"/>
                <w:lang w:eastAsia="pl-PL"/>
              </w:rPr>
              <w:t xml:space="preserve"> </w:t>
            </w:r>
            <w:r>
              <w:rPr>
                <w:rFonts w:cstheme="minorHAnsi"/>
                <w:noProof/>
                <w:sz w:val="24"/>
                <w:szCs w:val="24"/>
                <w:lang w:eastAsia="pl-PL"/>
              </w:rPr>
              <w:t>ds.</w:t>
            </w:r>
            <w:r w:rsidR="00C40863" w:rsidRPr="006031BF">
              <w:rPr>
                <w:rFonts w:cstheme="minorHAnsi"/>
                <w:noProof/>
                <w:sz w:val="24"/>
                <w:szCs w:val="24"/>
                <w:lang w:eastAsia="pl-PL"/>
              </w:rPr>
              <w:t xml:space="preserve"> koordynacji wdrożeniowej </w:t>
            </w:r>
            <w:r w:rsidR="00C40863" w:rsidRPr="006031BF">
              <w:rPr>
                <w:rFonts w:cstheme="minorHAnsi"/>
                <w:noProof/>
                <w:sz w:val="24"/>
                <w:szCs w:val="24"/>
              </w:rPr>
              <w:t>Umowy Partnerstwa</w:t>
            </w:r>
            <w:r w:rsidR="00C40863" w:rsidRPr="006031BF">
              <w:rPr>
                <w:rFonts w:cstheme="minorHAnsi"/>
                <w:noProof/>
                <w:sz w:val="24"/>
                <w:szCs w:val="24"/>
                <w:lang w:eastAsia="pl-PL"/>
              </w:rPr>
              <w:t xml:space="preserve"> w zakresie 16 regionalnych programów</w:t>
            </w:r>
          </w:p>
          <w:p w14:paraId="0AA6E843" w14:textId="7A1E07A5" w:rsidR="00C40863" w:rsidRPr="00AD0A4F" w:rsidRDefault="00C40863" w:rsidP="00C40863">
            <w:pPr>
              <w:spacing w:after="0" w:line="276" w:lineRule="auto"/>
              <w:rPr>
                <w:rFonts w:cstheme="minorHAnsi"/>
                <w:noProof/>
                <w:sz w:val="24"/>
                <w:szCs w:val="24"/>
                <w:lang w:eastAsia="pl-PL"/>
              </w:rPr>
            </w:pPr>
            <w:r w:rsidRPr="00AD0A4F">
              <w:rPr>
                <w:rFonts w:cstheme="minorHAnsi"/>
                <w:noProof/>
                <w:sz w:val="24"/>
                <w:szCs w:val="24"/>
                <w:lang w:eastAsia="pl-PL"/>
              </w:rPr>
              <w:t>Instytucja Zarządzająca FE</w:t>
            </w:r>
            <w:r w:rsidR="002A7E87" w:rsidRPr="00AD0A4F">
              <w:rPr>
                <w:rFonts w:cstheme="minorHAnsi"/>
                <w:noProof/>
                <w:sz w:val="24"/>
                <w:szCs w:val="24"/>
                <w:lang w:eastAsia="pl-PL"/>
              </w:rPr>
              <w:t xml:space="preserve"> dla</w:t>
            </w:r>
            <w:r w:rsidR="00886ACB" w:rsidRPr="000F52BF">
              <w:rPr>
                <w:rFonts w:cstheme="minorHAnsi"/>
                <w:color w:val="000000"/>
                <w:sz w:val="24"/>
                <w:szCs w:val="24"/>
                <w:shd w:val="clear" w:color="auto" w:fill="FFFFFF"/>
              </w:rPr>
              <w:t xml:space="preserve"> Nowoczesnej Gospodarki</w:t>
            </w:r>
          </w:p>
          <w:p w14:paraId="51F16E61" w14:textId="6D1838A1" w:rsidR="00C40863" w:rsidRPr="006031BF" w:rsidRDefault="00C40863" w:rsidP="00C40863">
            <w:pPr>
              <w:spacing w:after="0" w:line="276" w:lineRule="auto"/>
              <w:rPr>
                <w:rFonts w:cstheme="minorHAnsi"/>
                <w:noProof/>
                <w:sz w:val="24"/>
                <w:szCs w:val="24"/>
                <w:lang w:eastAsia="pl-PL"/>
              </w:rPr>
            </w:pPr>
            <w:r w:rsidRPr="00AD0A4F">
              <w:rPr>
                <w:rFonts w:cstheme="minorHAnsi"/>
                <w:noProof/>
                <w:sz w:val="24"/>
                <w:szCs w:val="24"/>
                <w:lang w:eastAsia="pl-PL"/>
              </w:rPr>
              <w:t>Instytucja Zarządzająca FE</w:t>
            </w:r>
            <w:r w:rsidR="002A7E87" w:rsidRPr="00AD0A4F">
              <w:rPr>
                <w:rFonts w:cstheme="minorHAnsi"/>
                <w:noProof/>
                <w:sz w:val="24"/>
                <w:szCs w:val="24"/>
                <w:lang w:eastAsia="pl-PL"/>
              </w:rPr>
              <w:t xml:space="preserve"> na</w:t>
            </w:r>
            <w:r w:rsidR="002A7E87" w:rsidRPr="000F52BF">
              <w:rPr>
                <w:rFonts w:cstheme="minorHAnsi"/>
                <w:color w:val="000000"/>
                <w:sz w:val="24"/>
                <w:szCs w:val="24"/>
                <w:shd w:val="clear" w:color="auto" w:fill="FFFFFF"/>
              </w:rPr>
              <w:t xml:space="preserve"> Infrastrukturę, Klimat, Środowisko</w:t>
            </w:r>
            <w:r w:rsidR="00886ACB">
              <w:rPr>
                <w:rFonts w:cstheme="minorHAnsi"/>
                <w:color w:val="000000"/>
                <w:sz w:val="24"/>
                <w:szCs w:val="24"/>
                <w:shd w:val="clear" w:color="auto" w:fill="FFFFFF"/>
              </w:rPr>
              <w:t>.</w:t>
            </w:r>
          </w:p>
        </w:tc>
        <w:tc>
          <w:tcPr>
            <w:tcW w:w="1719" w:type="pct"/>
          </w:tcPr>
          <w:p w14:paraId="6A32D587" w14:textId="3CE0E2C9" w:rsidR="00C40863" w:rsidRPr="006031BF" w:rsidRDefault="00C40863" w:rsidP="00C40863">
            <w:pPr>
              <w:spacing w:before="100" w:beforeAutospacing="1" w:after="100" w:afterAutospacing="1" w:line="240" w:lineRule="auto"/>
              <w:jc w:val="center"/>
              <w:rPr>
                <w:rFonts w:cstheme="minorHAnsi"/>
                <w:sz w:val="24"/>
                <w:szCs w:val="24"/>
              </w:rPr>
            </w:pPr>
            <w:r>
              <w:rPr>
                <w:rFonts w:cstheme="minorHAnsi"/>
                <w:sz w:val="24"/>
                <w:szCs w:val="24"/>
              </w:rPr>
              <w:t>-</w:t>
            </w:r>
          </w:p>
        </w:tc>
        <w:tc>
          <w:tcPr>
            <w:tcW w:w="782" w:type="pct"/>
            <w:tcBorders>
              <w:bottom w:val="single" w:sz="4" w:space="0" w:color="auto"/>
            </w:tcBorders>
            <w:shd w:val="clear" w:color="auto" w:fill="auto"/>
          </w:tcPr>
          <w:p w14:paraId="36246FDB" w14:textId="66B934FE" w:rsidR="00C40863" w:rsidRPr="006031BF" w:rsidRDefault="00C40863" w:rsidP="00C40863">
            <w:pPr>
              <w:spacing w:before="100" w:beforeAutospacing="1" w:after="100" w:afterAutospacing="1" w:line="240" w:lineRule="auto"/>
              <w:rPr>
                <w:rFonts w:cstheme="minorHAnsi"/>
                <w:sz w:val="24"/>
                <w:szCs w:val="24"/>
              </w:rPr>
            </w:pPr>
            <w:r w:rsidRPr="006031BF">
              <w:rPr>
                <w:rFonts w:cstheme="minorHAnsi"/>
                <w:sz w:val="24"/>
                <w:szCs w:val="24"/>
              </w:rPr>
              <w:t>art.17 ust.3</w:t>
            </w:r>
          </w:p>
        </w:tc>
      </w:tr>
      <w:tr w:rsidR="00C40863" w:rsidRPr="006031BF" w14:paraId="64E639A6" w14:textId="77777777" w:rsidTr="004F5998">
        <w:trPr>
          <w:trHeight w:val="294"/>
        </w:trPr>
        <w:tc>
          <w:tcPr>
            <w:tcW w:w="5000" w:type="pct"/>
            <w:gridSpan w:val="4"/>
            <w:shd w:val="clear" w:color="auto" w:fill="B2A1C7" w:themeFill="accent4" w:themeFillTint="99"/>
          </w:tcPr>
          <w:p w14:paraId="7991AEA7" w14:textId="60E57EF1" w:rsidR="00C40863" w:rsidRPr="002E0879" w:rsidRDefault="00C40863" w:rsidP="00C40863">
            <w:pPr>
              <w:pStyle w:val="Tekstkomentarza"/>
              <w:spacing w:after="0"/>
              <w:jc w:val="center"/>
              <w:rPr>
                <w:rStyle w:val="Ppogrubienie"/>
                <w:rFonts w:cstheme="minorHAnsi"/>
                <w:b w:val="0"/>
                <w:bCs/>
                <w:sz w:val="24"/>
                <w:szCs w:val="24"/>
              </w:rPr>
            </w:pPr>
            <w:r w:rsidRPr="002E0879">
              <w:rPr>
                <w:rFonts w:cstheme="minorHAnsi"/>
                <w:b/>
                <w:bCs/>
                <w:color w:val="000000"/>
                <w:sz w:val="24"/>
                <w:szCs w:val="24"/>
              </w:rPr>
              <w:t>PARTNERZY</w:t>
            </w:r>
          </w:p>
        </w:tc>
      </w:tr>
      <w:tr w:rsidR="006D5A31" w:rsidRPr="006031BF" w14:paraId="7D5A309A" w14:textId="77777777" w:rsidTr="004F5998">
        <w:trPr>
          <w:trHeight w:val="294"/>
        </w:trPr>
        <w:tc>
          <w:tcPr>
            <w:tcW w:w="5000" w:type="pct"/>
            <w:gridSpan w:val="4"/>
            <w:shd w:val="clear" w:color="auto" w:fill="B2A1C7" w:themeFill="accent4" w:themeFillTint="99"/>
          </w:tcPr>
          <w:p w14:paraId="6107A538" w14:textId="508DEE23" w:rsidR="006D5A31" w:rsidRPr="006D5A31" w:rsidRDefault="006D5A31" w:rsidP="00C40863">
            <w:pPr>
              <w:pStyle w:val="Tekstkomentarza"/>
              <w:spacing w:after="0"/>
              <w:jc w:val="center"/>
              <w:rPr>
                <w:rFonts w:cstheme="minorHAnsi"/>
                <w:b/>
                <w:bCs/>
                <w:color w:val="000000"/>
                <w:sz w:val="24"/>
                <w:szCs w:val="24"/>
              </w:rPr>
            </w:pPr>
            <w:r w:rsidRPr="000F52BF">
              <w:rPr>
                <w:rFonts w:cstheme="minorHAnsi"/>
                <w:b/>
                <w:bCs/>
                <w:color w:val="19161B"/>
                <w:sz w:val="24"/>
                <w:szCs w:val="24"/>
              </w:rPr>
              <w:t>Przedstawiciele władz regionalnych, lokalnych, miejskich i innych instytucji publicznych</w:t>
            </w:r>
          </w:p>
        </w:tc>
      </w:tr>
      <w:tr w:rsidR="00C40863" w:rsidRPr="006031BF" w14:paraId="323BE934" w14:textId="77777777" w:rsidTr="000E4CF6">
        <w:trPr>
          <w:trHeight w:val="578"/>
        </w:trPr>
        <w:tc>
          <w:tcPr>
            <w:tcW w:w="207" w:type="pct"/>
          </w:tcPr>
          <w:p w14:paraId="464204CC" w14:textId="77777777" w:rsidR="00C40863" w:rsidRPr="006031BF" w:rsidRDefault="00C40863" w:rsidP="00C40863">
            <w:pPr>
              <w:spacing w:after="0" w:line="240" w:lineRule="auto"/>
              <w:jc w:val="center"/>
              <w:rPr>
                <w:rFonts w:cstheme="minorHAnsi"/>
                <w:color w:val="000000"/>
                <w:sz w:val="24"/>
                <w:szCs w:val="24"/>
              </w:rPr>
            </w:pPr>
            <w:r w:rsidRPr="006031BF">
              <w:rPr>
                <w:rFonts w:cstheme="minorHAnsi"/>
                <w:color w:val="000000"/>
                <w:sz w:val="24"/>
                <w:szCs w:val="24"/>
              </w:rPr>
              <w:t>6</w:t>
            </w:r>
          </w:p>
        </w:tc>
        <w:tc>
          <w:tcPr>
            <w:tcW w:w="2292" w:type="pct"/>
          </w:tcPr>
          <w:p w14:paraId="5BB0037F"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000000"/>
                <w:sz w:val="24"/>
                <w:szCs w:val="24"/>
              </w:rPr>
              <w:t>Instytucja Zarządzająca FE dla Świętokrzyskiego</w:t>
            </w:r>
          </w:p>
          <w:p w14:paraId="0A830A96"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000000"/>
                <w:sz w:val="24"/>
                <w:szCs w:val="24"/>
              </w:rPr>
              <w:t>Instytucja Zarządzająca FE dla Warmii i Mazur</w:t>
            </w:r>
          </w:p>
          <w:p w14:paraId="6039E219"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000000"/>
                <w:sz w:val="24"/>
                <w:szCs w:val="24"/>
              </w:rPr>
              <w:t>Instytucja Zarządzająca FE dla Podlaskiego</w:t>
            </w:r>
          </w:p>
          <w:p w14:paraId="27A3CF78"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000000"/>
                <w:sz w:val="24"/>
                <w:szCs w:val="24"/>
              </w:rPr>
              <w:t>Instytucja Zarządzająca FE dla Podkarpacia</w:t>
            </w:r>
          </w:p>
          <w:p w14:paraId="525B0822"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000000"/>
                <w:sz w:val="24"/>
                <w:szCs w:val="24"/>
              </w:rPr>
              <w:t>Instytucja Zarządzająca FE dla Lubelskiego</w:t>
            </w:r>
          </w:p>
          <w:p w14:paraId="6DBEE8CA" w14:textId="0953DC84" w:rsidR="00C40863" w:rsidRPr="006031BF" w:rsidRDefault="00C40863" w:rsidP="00C40863">
            <w:pPr>
              <w:spacing w:after="0" w:line="276" w:lineRule="auto"/>
              <w:rPr>
                <w:rFonts w:cstheme="minorHAnsi"/>
                <w:sz w:val="24"/>
                <w:szCs w:val="24"/>
                <w:lang w:eastAsia="pl-PL"/>
              </w:rPr>
            </w:pPr>
            <w:bookmarkStart w:id="80" w:name="_Hlk96955033"/>
            <w:r w:rsidRPr="006031BF">
              <w:rPr>
                <w:rFonts w:cstheme="minorHAnsi"/>
                <w:color w:val="000000"/>
                <w:sz w:val="24"/>
                <w:szCs w:val="24"/>
              </w:rPr>
              <w:t>Instytucja Zarządzająca FE dla Mazowsza</w:t>
            </w:r>
            <w:bookmarkEnd w:id="80"/>
          </w:p>
        </w:tc>
        <w:tc>
          <w:tcPr>
            <w:tcW w:w="1719" w:type="pct"/>
          </w:tcPr>
          <w:p w14:paraId="464B7F14" w14:textId="77777777" w:rsidR="00622FE1" w:rsidRPr="006031BF" w:rsidRDefault="00622FE1" w:rsidP="00622FE1">
            <w:pPr>
              <w:pStyle w:val="CM4"/>
              <w:spacing w:after="0"/>
              <w:rPr>
                <w:rFonts w:asciiTheme="minorHAnsi" w:hAnsiTheme="minorHAnsi" w:cstheme="minorHAnsi"/>
                <w:color w:val="19161B"/>
              </w:rPr>
            </w:pPr>
            <w:r w:rsidRPr="006031BF">
              <w:rPr>
                <w:rFonts w:asciiTheme="minorHAnsi" w:hAnsiTheme="minorHAnsi" w:cstheme="minorHAnsi"/>
                <w:b/>
                <w:bCs/>
                <w:color w:val="19161B"/>
              </w:rPr>
              <w:t>a)</w:t>
            </w:r>
            <w:r w:rsidRPr="006031BF">
              <w:rPr>
                <w:rFonts w:asciiTheme="minorHAnsi" w:hAnsiTheme="minorHAnsi" w:cstheme="minorHAnsi"/>
                <w:color w:val="19161B"/>
              </w:rPr>
              <w:t xml:space="preserve"> przedstawiciele właściwych władz regionalnych, lokalnych, miejskich i innych instytucji publicznych, w tym:  </w:t>
            </w:r>
          </w:p>
          <w:p w14:paraId="6A388714" w14:textId="7ED76A9D" w:rsidR="000E4CF6" w:rsidRPr="000E4CF6" w:rsidRDefault="00D57AC4" w:rsidP="000E4CF6">
            <w:pPr>
              <w:pStyle w:val="Tekstkomentarza"/>
              <w:spacing w:after="0"/>
              <w:rPr>
                <w:rFonts w:cs="EUAlbertina"/>
                <w:color w:val="19161B"/>
                <w:sz w:val="24"/>
                <w:szCs w:val="24"/>
              </w:rPr>
            </w:pPr>
            <w:r w:rsidRPr="00D57AC4">
              <w:rPr>
                <w:rFonts w:cs="EUAlbertina"/>
                <w:b/>
                <w:bCs/>
                <w:color w:val="19161B"/>
                <w:sz w:val="24"/>
                <w:szCs w:val="24"/>
              </w:rPr>
              <w:t>i)</w:t>
            </w:r>
            <w:r w:rsidRPr="00D57AC4">
              <w:rPr>
                <w:rFonts w:cs="EUAlbertina"/>
                <w:color w:val="19161B"/>
                <w:sz w:val="24"/>
                <w:szCs w:val="24"/>
              </w:rPr>
              <w:t xml:space="preserve"> władz regionalnych, krajowych przedstawicieli władz lokalnych oraz władz lokalnych reprezentujących największe miasta i obszary miejskie, których kompetencje wiążą się z planowanym wykorzystaniem EFSI, z których dofinansowany jest dany program</w:t>
            </w:r>
          </w:p>
        </w:tc>
        <w:tc>
          <w:tcPr>
            <w:tcW w:w="782" w:type="pct"/>
          </w:tcPr>
          <w:p w14:paraId="4FF56FB0" w14:textId="7561B7BE" w:rsidR="00C40863" w:rsidRPr="006031BF" w:rsidRDefault="00C40863" w:rsidP="00C40863">
            <w:pPr>
              <w:pStyle w:val="Tekstkomentarza"/>
              <w:spacing w:after="0"/>
              <w:rPr>
                <w:rFonts w:cstheme="minorHAnsi"/>
                <w:sz w:val="24"/>
                <w:szCs w:val="24"/>
              </w:rPr>
            </w:pPr>
            <w:r w:rsidRPr="006031BF">
              <w:rPr>
                <w:rStyle w:val="Ppogrubienie"/>
                <w:rFonts w:cstheme="minorHAnsi"/>
                <w:b w:val="0"/>
                <w:sz w:val="24"/>
                <w:szCs w:val="24"/>
              </w:rPr>
              <w:t xml:space="preserve">art. </w:t>
            </w:r>
            <w:r w:rsidRPr="006031BF">
              <w:rPr>
                <w:rFonts w:cstheme="minorHAnsi"/>
                <w:sz w:val="24"/>
                <w:szCs w:val="24"/>
              </w:rPr>
              <w:t xml:space="preserve">16. ust. 2, </w:t>
            </w:r>
            <w:r>
              <w:rPr>
                <w:rFonts w:cstheme="minorHAnsi"/>
                <w:sz w:val="24"/>
                <w:szCs w:val="24"/>
              </w:rPr>
              <w:br/>
            </w:r>
            <w:r w:rsidRPr="006031BF">
              <w:rPr>
                <w:rFonts w:cstheme="minorHAnsi"/>
                <w:sz w:val="24"/>
                <w:szCs w:val="24"/>
              </w:rPr>
              <w:t>pkt. 4</w:t>
            </w:r>
          </w:p>
          <w:p w14:paraId="7868E162" w14:textId="77777777" w:rsidR="00C40863" w:rsidRDefault="00C40863" w:rsidP="00C40863">
            <w:pPr>
              <w:spacing w:after="0" w:line="240" w:lineRule="auto"/>
              <w:rPr>
                <w:rStyle w:val="Ppogrubienie"/>
                <w:rFonts w:cstheme="minorHAnsi"/>
                <w:b w:val="0"/>
                <w:sz w:val="24"/>
                <w:szCs w:val="24"/>
              </w:rPr>
            </w:pPr>
          </w:p>
          <w:p w14:paraId="15CA98C5" w14:textId="40D2F75F" w:rsidR="00C40863" w:rsidRPr="006031BF" w:rsidRDefault="00C40863" w:rsidP="00C40863">
            <w:pPr>
              <w:spacing w:after="0" w:line="240" w:lineRule="auto"/>
              <w:rPr>
                <w:rFonts w:cstheme="minorHAnsi"/>
                <w:sz w:val="24"/>
                <w:szCs w:val="24"/>
              </w:rPr>
            </w:pPr>
            <w:r w:rsidRPr="006031BF">
              <w:rPr>
                <w:rStyle w:val="Ppogrubienie"/>
                <w:rFonts w:cstheme="minorHAnsi"/>
                <w:b w:val="0"/>
                <w:sz w:val="24"/>
                <w:szCs w:val="24"/>
              </w:rPr>
              <w:t xml:space="preserve">art. 17. </w:t>
            </w:r>
            <w:r w:rsidRPr="006031BF">
              <w:rPr>
                <w:rFonts w:cstheme="minorHAnsi"/>
                <w:sz w:val="24"/>
                <w:szCs w:val="24"/>
              </w:rPr>
              <w:t>ust. 3</w:t>
            </w:r>
          </w:p>
          <w:p w14:paraId="18536B47" w14:textId="77777777" w:rsidR="00C40863" w:rsidRPr="006031BF" w:rsidRDefault="00C40863" w:rsidP="00C40863">
            <w:pPr>
              <w:spacing w:after="0" w:line="240" w:lineRule="auto"/>
              <w:rPr>
                <w:rFonts w:cstheme="minorHAnsi"/>
                <w:sz w:val="24"/>
                <w:szCs w:val="24"/>
              </w:rPr>
            </w:pPr>
          </w:p>
        </w:tc>
      </w:tr>
      <w:tr w:rsidR="00C40863" w:rsidRPr="006031BF" w14:paraId="5E4622F3" w14:textId="77777777" w:rsidTr="000F52BF">
        <w:trPr>
          <w:trHeight w:val="867"/>
        </w:trPr>
        <w:tc>
          <w:tcPr>
            <w:tcW w:w="207" w:type="pct"/>
          </w:tcPr>
          <w:p w14:paraId="117CE89B" w14:textId="77777777" w:rsidR="00C40863" w:rsidRPr="006031BF" w:rsidRDefault="00C40863" w:rsidP="00C40863">
            <w:pPr>
              <w:spacing w:before="100" w:beforeAutospacing="1" w:after="100" w:afterAutospacing="1" w:line="240" w:lineRule="auto"/>
              <w:jc w:val="center"/>
              <w:rPr>
                <w:rFonts w:cstheme="minorHAnsi"/>
                <w:color w:val="000000"/>
                <w:sz w:val="24"/>
                <w:szCs w:val="24"/>
              </w:rPr>
            </w:pPr>
            <w:bookmarkStart w:id="81" w:name="_Hlk97882559"/>
            <w:r w:rsidRPr="006031BF">
              <w:rPr>
                <w:rFonts w:cstheme="minorHAnsi"/>
                <w:color w:val="000000"/>
                <w:sz w:val="24"/>
                <w:szCs w:val="24"/>
              </w:rPr>
              <w:t>3</w:t>
            </w:r>
          </w:p>
        </w:tc>
        <w:tc>
          <w:tcPr>
            <w:tcW w:w="2292" w:type="pct"/>
          </w:tcPr>
          <w:p w14:paraId="00CCB99B" w14:textId="77777777" w:rsidR="00C40863" w:rsidRPr="006031BF" w:rsidRDefault="00C40863" w:rsidP="00C40863">
            <w:pPr>
              <w:spacing w:after="0" w:line="276" w:lineRule="auto"/>
              <w:rPr>
                <w:rFonts w:cstheme="minorHAnsi"/>
                <w:color w:val="000000"/>
                <w:sz w:val="24"/>
                <w:szCs w:val="24"/>
              </w:rPr>
            </w:pPr>
            <w:r w:rsidRPr="002D23D4">
              <w:rPr>
                <w:rFonts w:cstheme="minorHAnsi"/>
                <w:color w:val="000000"/>
                <w:sz w:val="24"/>
                <w:szCs w:val="24"/>
              </w:rPr>
              <w:t xml:space="preserve">Pełnomocnik Rządu do spraw Osób Niepełnosprawnych </w:t>
            </w:r>
          </w:p>
          <w:p w14:paraId="48F92DA6" w14:textId="77777777" w:rsidR="00C40863" w:rsidRPr="006031BF" w:rsidRDefault="00C40863" w:rsidP="00C40863">
            <w:pPr>
              <w:spacing w:after="0" w:line="276" w:lineRule="auto"/>
              <w:rPr>
                <w:rFonts w:cstheme="minorHAnsi"/>
                <w:color w:val="000000"/>
                <w:sz w:val="24"/>
                <w:szCs w:val="24"/>
              </w:rPr>
            </w:pPr>
            <w:r w:rsidRPr="002D23D4">
              <w:rPr>
                <w:rFonts w:cstheme="minorHAnsi"/>
                <w:color w:val="000000"/>
                <w:sz w:val="24"/>
                <w:szCs w:val="24"/>
              </w:rPr>
              <w:t>Pełnomocnik Rządu do spraw Równego Traktowania</w:t>
            </w:r>
          </w:p>
          <w:p w14:paraId="7FF446B7" w14:textId="1A5917F1" w:rsidR="00C40863" w:rsidRPr="006031BF" w:rsidRDefault="00C40863" w:rsidP="00C40863">
            <w:pPr>
              <w:spacing w:after="0" w:line="276" w:lineRule="auto"/>
              <w:rPr>
                <w:rFonts w:cstheme="minorHAnsi"/>
                <w:color w:val="000000"/>
                <w:sz w:val="24"/>
                <w:szCs w:val="24"/>
              </w:rPr>
            </w:pPr>
            <w:bookmarkStart w:id="82" w:name="_Hlk96954858"/>
            <w:r w:rsidRPr="006031BF">
              <w:rPr>
                <w:rFonts w:cstheme="minorHAnsi"/>
                <w:color w:val="000000"/>
                <w:sz w:val="24"/>
                <w:szCs w:val="24"/>
              </w:rPr>
              <w:t>Rada Dialogu z Młodym Pokoleniem</w:t>
            </w:r>
            <w:bookmarkEnd w:id="82"/>
          </w:p>
        </w:tc>
        <w:tc>
          <w:tcPr>
            <w:tcW w:w="1719" w:type="pct"/>
          </w:tcPr>
          <w:p w14:paraId="10100535" w14:textId="5B9C4EED" w:rsidR="00B652FA" w:rsidRPr="00B652FA" w:rsidRDefault="00B652FA" w:rsidP="00B652FA">
            <w:pPr>
              <w:pStyle w:val="CM4"/>
              <w:spacing w:after="0"/>
              <w:rPr>
                <w:rFonts w:asciiTheme="minorHAnsi" w:hAnsiTheme="minorHAnsi" w:cstheme="minorHAnsi"/>
                <w:color w:val="19161B"/>
              </w:rPr>
            </w:pPr>
            <w:r w:rsidRPr="00B652FA">
              <w:rPr>
                <w:rFonts w:asciiTheme="minorHAnsi" w:hAnsiTheme="minorHAnsi" w:cstheme="minorHAnsi"/>
                <w:b/>
                <w:bCs/>
                <w:color w:val="19161B"/>
              </w:rPr>
              <w:t>a)</w:t>
            </w:r>
            <w:r w:rsidRPr="00B652FA">
              <w:rPr>
                <w:rFonts w:asciiTheme="minorHAnsi" w:hAnsiTheme="minorHAnsi" w:cstheme="minorHAnsi"/>
                <w:color w:val="19161B"/>
              </w:rPr>
              <w:t xml:space="preserve"> przedstawiciele właściwych władz regionalnych, lokalnych, miejskich i innych instytucji publicznych, w tym:</w:t>
            </w:r>
          </w:p>
          <w:p w14:paraId="287F8A2B" w14:textId="2D482EB2" w:rsidR="00C40863" w:rsidRPr="00B652FA" w:rsidRDefault="00B652FA" w:rsidP="00B652FA">
            <w:pPr>
              <w:spacing w:after="0" w:line="240" w:lineRule="auto"/>
              <w:jc w:val="both"/>
              <w:rPr>
                <w:rFonts w:cstheme="minorHAnsi"/>
                <w:sz w:val="24"/>
                <w:szCs w:val="24"/>
              </w:rPr>
            </w:pPr>
            <w:r w:rsidRPr="00666002">
              <w:rPr>
                <w:rFonts w:cs="EUAlbertina"/>
                <w:b/>
                <w:bCs/>
                <w:color w:val="19161B"/>
                <w:sz w:val="24"/>
                <w:szCs w:val="24"/>
              </w:rPr>
              <w:t>(iii)</w:t>
            </w:r>
            <w:r w:rsidRPr="00B652FA">
              <w:rPr>
                <w:rFonts w:cs="EUAlbertina"/>
                <w:color w:val="19161B"/>
                <w:sz w:val="24"/>
                <w:szCs w:val="24"/>
              </w:rPr>
              <w:t xml:space="preserve"> innych instytucji publicznych odpowiedzialnych za stosowanie zasad horyzontalnych, o których mowa w art. 4–8 rozporządzenia (UE) nr 1303/2013 w świetle planowanego wykorzystania EFSI, z których dofinansowany jest dany program; oraz w szczególności podmiotów ds. promowania równego traktowania, utworzonych zgodnie z dyrektywą Rady 2000/43/WE, dyrektywą Rady 2004/113/WE oraz dyrektywą 2006/54/WE Parlamentu Europejskiego i Rady</w:t>
            </w:r>
          </w:p>
        </w:tc>
        <w:tc>
          <w:tcPr>
            <w:tcW w:w="782" w:type="pct"/>
          </w:tcPr>
          <w:p w14:paraId="5949D476" w14:textId="6A9B5FB0" w:rsidR="00C40863" w:rsidRPr="006031BF" w:rsidRDefault="00C40863" w:rsidP="00C40863">
            <w:pPr>
              <w:spacing w:after="0" w:line="240" w:lineRule="auto"/>
              <w:rPr>
                <w:rStyle w:val="Ppogrubienie"/>
                <w:rFonts w:cstheme="minorHAnsi"/>
                <w:b w:val="0"/>
                <w:sz w:val="24"/>
                <w:szCs w:val="24"/>
              </w:rPr>
            </w:pPr>
            <w:r w:rsidRPr="006031BF">
              <w:rPr>
                <w:rFonts w:cstheme="minorHAnsi"/>
                <w:sz w:val="24"/>
                <w:szCs w:val="24"/>
              </w:rPr>
              <w:t>art. 16 ust. 2 pkt. 4</w:t>
            </w:r>
            <w:r w:rsidRPr="006031BF">
              <w:rPr>
                <w:rStyle w:val="Ppogrubienie"/>
                <w:rFonts w:cstheme="minorHAnsi"/>
                <w:b w:val="0"/>
                <w:sz w:val="24"/>
                <w:szCs w:val="24"/>
              </w:rPr>
              <w:t xml:space="preserve"> </w:t>
            </w:r>
            <w:r>
              <w:rPr>
                <w:rStyle w:val="Ppogrubienie"/>
                <w:rFonts w:cstheme="minorHAnsi"/>
                <w:b w:val="0"/>
                <w:sz w:val="24"/>
                <w:szCs w:val="24"/>
              </w:rPr>
              <w:br/>
            </w:r>
          </w:p>
          <w:p w14:paraId="4A011E5A" w14:textId="736551FD" w:rsidR="00C40863" w:rsidRPr="006031BF" w:rsidRDefault="00C40863" w:rsidP="001716C5">
            <w:pPr>
              <w:pStyle w:val="Tekstkomentarza"/>
              <w:spacing w:after="0"/>
              <w:rPr>
                <w:rFonts w:cstheme="minorHAnsi"/>
                <w:sz w:val="24"/>
                <w:szCs w:val="24"/>
              </w:rPr>
            </w:pPr>
            <w:r w:rsidRPr="006031BF">
              <w:rPr>
                <w:rStyle w:val="Ppogrubienie"/>
                <w:rFonts w:cstheme="minorHAnsi"/>
                <w:b w:val="0"/>
                <w:sz w:val="24"/>
                <w:szCs w:val="24"/>
              </w:rPr>
              <w:t xml:space="preserve">art. 17. </w:t>
            </w:r>
            <w:r w:rsidRPr="006031BF">
              <w:rPr>
                <w:rFonts w:cstheme="minorHAnsi"/>
                <w:sz w:val="24"/>
                <w:szCs w:val="24"/>
              </w:rPr>
              <w:t>ust. 3</w:t>
            </w:r>
          </w:p>
        </w:tc>
      </w:tr>
      <w:tr w:rsidR="006D5A31" w:rsidRPr="006031BF" w14:paraId="7C1696C3" w14:textId="77777777" w:rsidTr="000F52BF">
        <w:trPr>
          <w:trHeight w:val="867"/>
        </w:trPr>
        <w:tc>
          <w:tcPr>
            <w:tcW w:w="207" w:type="pct"/>
          </w:tcPr>
          <w:p w14:paraId="06315332" w14:textId="37F85FC9" w:rsidR="006D5A31" w:rsidRPr="006031BF" w:rsidRDefault="006D5A31" w:rsidP="006D5A31">
            <w:pPr>
              <w:spacing w:before="100" w:beforeAutospacing="1" w:after="100" w:afterAutospacing="1" w:line="240" w:lineRule="auto"/>
              <w:jc w:val="center"/>
              <w:rPr>
                <w:rFonts w:cstheme="minorHAnsi"/>
                <w:color w:val="000000"/>
                <w:sz w:val="24"/>
                <w:szCs w:val="24"/>
              </w:rPr>
            </w:pPr>
            <w:r w:rsidRPr="00686996">
              <w:rPr>
                <w:rFonts w:cstheme="minorHAnsi"/>
                <w:sz w:val="24"/>
                <w:szCs w:val="24"/>
              </w:rPr>
              <w:t>1</w:t>
            </w:r>
          </w:p>
        </w:tc>
        <w:tc>
          <w:tcPr>
            <w:tcW w:w="2292" w:type="pct"/>
          </w:tcPr>
          <w:p w14:paraId="2D514CCD" w14:textId="4E7F80E1" w:rsidR="006D5A31" w:rsidRPr="002D23D4" w:rsidRDefault="006D5A31" w:rsidP="006D5A31">
            <w:pPr>
              <w:spacing w:after="0" w:line="276" w:lineRule="auto"/>
              <w:rPr>
                <w:rFonts w:cstheme="minorHAnsi"/>
                <w:color w:val="000000"/>
                <w:sz w:val="24"/>
                <w:szCs w:val="24"/>
              </w:rPr>
            </w:pPr>
            <w:r w:rsidRPr="006031BF">
              <w:rPr>
                <w:rFonts w:cstheme="minorHAnsi"/>
                <w:color w:val="7030A0"/>
                <w:sz w:val="24"/>
                <w:szCs w:val="24"/>
              </w:rPr>
              <w:t>Rada Główna Nauki i Szkolnictwa Wyższego</w:t>
            </w:r>
          </w:p>
        </w:tc>
        <w:tc>
          <w:tcPr>
            <w:tcW w:w="1719" w:type="pct"/>
          </w:tcPr>
          <w:p w14:paraId="0C800FEF" w14:textId="77777777" w:rsidR="006D5A31" w:rsidRPr="006B21D8" w:rsidRDefault="006D5A31" w:rsidP="006D5A31">
            <w:pPr>
              <w:pStyle w:val="CM4"/>
              <w:spacing w:after="0"/>
              <w:jc w:val="both"/>
              <w:rPr>
                <w:rFonts w:asciiTheme="minorHAnsi" w:hAnsiTheme="minorHAnsi" w:cstheme="minorHAnsi"/>
                <w:b/>
                <w:bCs/>
                <w:color w:val="19161A"/>
              </w:rPr>
            </w:pPr>
            <w:r w:rsidRPr="006B21D8">
              <w:rPr>
                <w:rFonts w:asciiTheme="minorHAnsi" w:hAnsiTheme="minorHAnsi" w:cstheme="minorHAnsi"/>
                <w:b/>
                <w:bCs/>
                <w:color w:val="19161A"/>
              </w:rPr>
              <w:t xml:space="preserve">a) </w:t>
            </w:r>
            <w:r w:rsidRPr="006B21D8">
              <w:rPr>
                <w:rFonts w:asciiTheme="minorHAnsi" w:hAnsiTheme="minorHAnsi" w:cstheme="minorHAnsi"/>
                <w:color w:val="19161A"/>
              </w:rPr>
              <w:t>właściwych władz regionalnych, lokalnych, miejskich i innych instytucji publicznych, w tym:</w:t>
            </w:r>
            <w:r w:rsidRPr="006B21D8">
              <w:rPr>
                <w:rFonts w:asciiTheme="minorHAnsi" w:hAnsiTheme="minorHAnsi" w:cstheme="minorHAnsi"/>
                <w:b/>
                <w:bCs/>
                <w:color w:val="19161A"/>
              </w:rPr>
              <w:t xml:space="preserve"> </w:t>
            </w:r>
          </w:p>
          <w:p w14:paraId="22FC31B0" w14:textId="27EFEF49" w:rsidR="006D5A31" w:rsidRPr="00B652FA" w:rsidRDefault="006D5A31" w:rsidP="006D5A31">
            <w:pPr>
              <w:pStyle w:val="CM4"/>
              <w:spacing w:after="0"/>
              <w:rPr>
                <w:rFonts w:asciiTheme="minorHAnsi" w:hAnsiTheme="minorHAnsi" w:cstheme="minorHAnsi"/>
                <w:b/>
                <w:bCs/>
                <w:color w:val="19161B"/>
              </w:rPr>
            </w:pPr>
            <w:r w:rsidRPr="006B21D8">
              <w:rPr>
                <w:rFonts w:cstheme="minorHAnsi"/>
                <w:b/>
                <w:bCs/>
                <w:color w:val="19161A"/>
              </w:rPr>
              <w:t xml:space="preserve">(ii) </w:t>
            </w:r>
            <w:r w:rsidRPr="006B21D8">
              <w:rPr>
                <w:rFonts w:cstheme="minorHAnsi"/>
                <w:color w:val="19161A"/>
              </w:rPr>
              <w:t>krajowych lub regionalnych przedstawicieli instytucji szkolnictwa wyższego, usługodawców w zakresie usług kształcenia i szkolenia i w zakresie usług doradczych oraz ośrodków badawczych w świetle planowanego wykorzystania EFSI, z których dofinansowany jest dany program;</w:t>
            </w:r>
          </w:p>
        </w:tc>
        <w:tc>
          <w:tcPr>
            <w:tcW w:w="782" w:type="pct"/>
          </w:tcPr>
          <w:p w14:paraId="3ABB847C" w14:textId="77777777" w:rsidR="006D5A31" w:rsidRPr="006031BF" w:rsidRDefault="006D5A31" w:rsidP="006D5A31">
            <w:pPr>
              <w:pStyle w:val="Tekstkomentarza"/>
              <w:spacing w:after="0" w:line="276" w:lineRule="auto"/>
              <w:rPr>
                <w:rFonts w:cstheme="minorHAnsi"/>
                <w:sz w:val="24"/>
                <w:szCs w:val="24"/>
              </w:rPr>
            </w:pPr>
            <w:r w:rsidRPr="006031BF">
              <w:rPr>
                <w:rFonts w:cstheme="minorHAnsi"/>
                <w:sz w:val="24"/>
                <w:szCs w:val="24"/>
              </w:rPr>
              <w:t xml:space="preserve">art. 16. ust. 2, </w:t>
            </w:r>
            <w:r>
              <w:rPr>
                <w:rFonts w:cstheme="minorHAnsi"/>
                <w:sz w:val="24"/>
                <w:szCs w:val="24"/>
              </w:rPr>
              <w:br/>
            </w:r>
            <w:r w:rsidRPr="006031BF">
              <w:rPr>
                <w:rFonts w:cstheme="minorHAnsi"/>
                <w:sz w:val="24"/>
                <w:szCs w:val="24"/>
              </w:rPr>
              <w:t>pkt. 4</w:t>
            </w:r>
            <w:r>
              <w:rPr>
                <w:rFonts w:cstheme="minorHAnsi"/>
                <w:sz w:val="24"/>
                <w:szCs w:val="24"/>
              </w:rPr>
              <w:br/>
            </w:r>
          </w:p>
          <w:p w14:paraId="400ADEEA" w14:textId="46D64F08" w:rsidR="006D5A31" w:rsidRPr="006031BF" w:rsidRDefault="006D5A31" w:rsidP="006D5A31">
            <w:pPr>
              <w:spacing w:after="0" w:line="240" w:lineRule="auto"/>
              <w:rPr>
                <w:rFonts w:cstheme="minorHAnsi"/>
                <w:sz w:val="24"/>
                <w:szCs w:val="24"/>
              </w:rPr>
            </w:pPr>
            <w:r w:rsidRPr="006031BF">
              <w:rPr>
                <w:rStyle w:val="Ppogrubienie"/>
                <w:rFonts w:cstheme="minorHAnsi"/>
                <w:b w:val="0"/>
                <w:sz w:val="24"/>
                <w:szCs w:val="24"/>
              </w:rPr>
              <w:t xml:space="preserve">art. 17. </w:t>
            </w:r>
            <w:r w:rsidRPr="006031BF">
              <w:rPr>
                <w:rFonts w:cstheme="minorHAnsi"/>
                <w:sz w:val="24"/>
                <w:szCs w:val="24"/>
              </w:rPr>
              <w:t>ust. 3</w:t>
            </w:r>
          </w:p>
        </w:tc>
      </w:tr>
      <w:bookmarkEnd w:id="81"/>
      <w:tr w:rsidR="00C40863" w:rsidRPr="006031BF" w14:paraId="7FD47C3C" w14:textId="77777777" w:rsidTr="004F5998">
        <w:trPr>
          <w:trHeight w:val="487"/>
        </w:trPr>
        <w:tc>
          <w:tcPr>
            <w:tcW w:w="5000" w:type="pct"/>
            <w:gridSpan w:val="4"/>
            <w:shd w:val="clear" w:color="auto" w:fill="E5DFEC" w:themeFill="accent4" w:themeFillTint="33"/>
          </w:tcPr>
          <w:p w14:paraId="2294F74D" w14:textId="543A7F1B" w:rsidR="00B77084" w:rsidRDefault="00C40863" w:rsidP="00C40863">
            <w:pPr>
              <w:pStyle w:val="Tekstkomentarza"/>
              <w:spacing w:after="0"/>
              <w:jc w:val="center"/>
              <w:rPr>
                <w:rFonts w:cstheme="minorHAnsi"/>
                <w:b/>
                <w:bCs/>
                <w:color w:val="19161B"/>
                <w:sz w:val="24"/>
                <w:szCs w:val="28"/>
              </w:rPr>
            </w:pPr>
            <w:r w:rsidRPr="006B21D8">
              <w:rPr>
                <w:rFonts w:cstheme="minorHAnsi"/>
                <w:b/>
                <w:bCs/>
                <w:color w:val="19161B"/>
                <w:sz w:val="24"/>
                <w:szCs w:val="28"/>
              </w:rPr>
              <w:t>Ogólnopolskie organizacje jednostek samorządu terytorialnego na podstawie ustawy o Komisji Wspólnej Rządu i Samorządu Terytorialnego</w:t>
            </w:r>
            <w:r w:rsidR="00A96934" w:rsidRPr="000F52BF">
              <w:rPr>
                <w:rStyle w:val="Odwoanieprzypisudolnego"/>
                <w:rFonts w:cstheme="minorHAnsi"/>
                <w:color w:val="19161B"/>
                <w:sz w:val="24"/>
                <w:szCs w:val="28"/>
              </w:rPr>
              <w:footnoteReference w:id="23"/>
            </w:r>
            <w:r w:rsidRPr="000F52BF">
              <w:rPr>
                <w:rFonts w:cstheme="minorHAnsi"/>
                <w:color w:val="19161B"/>
                <w:sz w:val="24"/>
                <w:szCs w:val="28"/>
              </w:rPr>
              <w:t xml:space="preserve"> </w:t>
            </w:r>
          </w:p>
          <w:p w14:paraId="59CBF074" w14:textId="04CC7BEC" w:rsidR="00C40863" w:rsidRPr="006B21D8" w:rsidRDefault="00C40863" w:rsidP="00C40863">
            <w:pPr>
              <w:pStyle w:val="Tekstkomentarza"/>
              <w:spacing w:after="0"/>
              <w:jc w:val="center"/>
              <w:rPr>
                <w:rFonts w:cstheme="minorHAnsi"/>
                <w:sz w:val="24"/>
                <w:szCs w:val="28"/>
              </w:rPr>
            </w:pPr>
          </w:p>
        </w:tc>
      </w:tr>
      <w:tr w:rsidR="00C40863" w:rsidRPr="006031BF" w14:paraId="32F2CB38" w14:textId="77777777" w:rsidTr="000F52BF">
        <w:trPr>
          <w:trHeight w:val="578"/>
        </w:trPr>
        <w:tc>
          <w:tcPr>
            <w:tcW w:w="207" w:type="pct"/>
          </w:tcPr>
          <w:p w14:paraId="162B2B5E" w14:textId="77777777" w:rsidR="00C40863" w:rsidRPr="006031BF" w:rsidRDefault="00C40863" w:rsidP="00C40863">
            <w:pPr>
              <w:spacing w:after="0" w:line="240" w:lineRule="auto"/>
              <w:jc w:val="center"/>
              <w:rPr>
                <w:rFonts w:cstheme="minorHAnsi"/>
                <w:color w:val="000000"/>
                <w:sz w:val="24"/>
                <w:szCs w:val="24"/>
              </w:rPr>
            </w:pPr>
            <w:r w:rsidRPr="006031BF">
              <w:rPr>
                <w:rFonts w:cstheme="minorHAnsi"/>
                <w:color w:val="000000"/>
                <w:sz w:val="24"/>
                <w:szCs w:val="24"/>
              </w:rPr>
              <w:t>6</w:t>
            </w:r>
          </w:p>
        </w:tc>
        <w:tc>
          <w:tcPr>
            <w:tcW w:w="2292" w:type="pct"/>
          </w:tcPr>
          <w:p w14:paraId="3BCEFCDD" w14:textId="77777777" w:rsidR="00C40863" w:rsidRPr="006031BF" w:rsidRDefault="00C40863" w:rsidP="00C40863">
            <w:pPr>
              <w:spacing w:after="0" w:line="276" w:lineRule="auto"/>
              <w:rPr>
                <w:rFonts w:cstheme="minorHAnsi"/>
                <w:color w:val="000000"/>
                <w:sz w:val="24"/>
                <w:szCs w:val="24"/>
              </w:rPr>
            </w:pPr>
            <w:r w:rsidRPr="006031BF">
              <w:rPr>
                <w:rFonts w:cstheme="minorHAnsi"/>
                <w:sz w:val="24"/>
                <w:szCs w:val="24"/>
                <w:lang w:eastAsia="pl-PL"/>
              </w:rPr>
              <w:t>Unia Metropolii Polskich</w:t>
            </w:r>
          </w:p>
          <w:p w14:paraId="0EC78CF8" w14:textId="77777777" w:rsidR="00C40863" w:rsidRPr="006031BF" w:rsidRDefault="00C40863" w:rsidP="00C40863">
            <w:pPr>
              <w:spacing w:after="0" w:line="276" w:lineRule="auto"/>
              <w:rPr>
                <w:rFonts w:cstheme="minorHAnsi"/>
                <w:color w:val="000000"/>
                <w:sz w:val="24"/>
                <w:szCs w:val="24"/>
              </w:rPr>
            </w:pPr>
            <w:r w:rsidRPr="006031BF">
              <w:rPr>
                <w:rFonts w:cstheme="minorHAnsi"/>
                <w:sz w:val="24"/>
                <w:szCs w:val="24"/>
                <w:lang w:eastAsia="pl-PL"/>
              </w:rPr>
              <w:t>Unia Miasteczek Polskich</w:t>
            </w:r>
          </w:p>
          <w:p w14:paraId="1877C20A" w14:textId="77777777" w:rsidR="00C40863" w:rsidRPr="006031BF" w:rsidRDefault="00C40863" w:rsidP="00C40863">
            <w:pPr>
              <w:spacing w:after="0" w:line="276" w:lineRule="auto"/>
              <w:rPr>
                <w:rFonts w:cstheme="minorHAnsi"/>
                <w:color w:val="000000"/>
                <w:sz w:val="24"/>
                <w:szCs w:val="24"/>
              </w:rPr>
            </w:pPr>
            <w:r w:rsidRPr="006031BF">
              <w:rPr>
                <w:rFonts w:cstheme="minorHAnsi"/>
                <w:sz w:val="24"/>
                <w:szCs w:val="24"/>
                <w:lang w:eastAsia="pl-PL"/>
              </w:rPr>
              <w:t>Związek Gmin Wiejskich RP</w:t>
            </w:r>
          </w:p>
          <w:p w14:paraId="455BB919" w14:textId="77777777" w:rsidR="00C40863" w:rsidRPr="006031BF" w:rsidRDefault="00C40863" w:rsidP="00C40863">
            <w:pPr>
              <w:spacing w:after="0" w:line="276" w:lineRule="auto"/>
              <w:rPr>
                <w:rFonts w:cstheme="minorHAnsi"/>
                <w:color w:val="000000"/>
                <w:sz w:val="24"/>
                <w:szCs w:val="24"/>
              </w:rPr>
            </w:pPr>
            <w:r w:rsidRPr="006031BF">
              <w:rPr>
                <w:rFonts w:cstheme="minorHAnsi"/>
                <w:color w:val="7030A0"/>
                <w:sz w:val="24"/>
                <w:szCs w:val="24"/>
                <w:lang w:eastAsia="pl-PL"/>
              </w:rPr>
              <w:t>Związek Miast Polskich</w:t>
            </w:r>
            <w:r w:rsidRPr="006031BF">
              <w:rPr>
                <w:rStyle w:val="Odwoanieprzypisudolnego"/>
                <w:rFonts w:cstheme="minorHAnsi"/>
                <w:color w:val="7030A0"/>
                <w:sz w:val="24"/>
                <w:szCs w:val="24"/>
                <w:lang w:eastAsia="pl-PL"/>
              </w:rPr>
              <w:footnoteReference w:id="24"/>
            </w:r>
          </w:p>
          <w:p w14:paraId="6AD8C826" w14:textId="77777777" w:rsidR="00C40863" w:rsidRPr="006031BF" w:rsidRDefault="00C40863" w:rsidP="00C40863">
            <w:pPr>
              <w:spacing w:after="0" w:line="276" w:lineRule="auto"/>
              <w:rPr>
                <w:rFonts w:cstheme="minorHAnsi"/>
                <w:color w:val="000000"/>
                <w:sz w:val="24"/>
                <w:szCs w:val="24"/>
              </w:rPr>
            </w:pPr>
            <w:r w:rsidRPr="006031BF">
              <w:rPr>
                <w:rFonts w:cstheme="minorHAnsi"/>
                <w:sz w:val="24"/>
                <w:szCs w:val="24"/>
                <w:lang w:eastAsia="pl-PL"/>
              </w:rPr>
              <w:t>Związek Powiatów Polskich</w:t>
            </w:r>
          </w:p>
          <w:p w14:paraId="112B67A7" w14:textId="1983525E" w:rsidR="00C40863" w:rsidRPr="006031BF" w:rsidRDefault="00C40863" w:rsidP="00C40863">
            <w:pPr>
              <w:spacing w:after="0" w:line="276" w:lineRule="auto"/>
              <w:rPr>
                <w:rFonts w:cstheme="minorHAnsi"/>
                <w:color w:val="000000"/>
                <w:sz w:val="24"/>
                <w:szCs w:val="24"/>
              </w:rPr>
            </w:pPr>
            <w:r w:rsidRPr="006031BF">
              <w:rPr>
                <w:rFonts w:cstheme="minorHAnsi"/>
                <w:sz w:val="24"/>
                <w:szCs w:val="24"/>
                <w:lang w:eastAsia="pl-PL"/>
              </w:rPr>
              <w:t>Związek Województw RP</w:t>
            </w:r>
          </w:p>
        </w:tc>
        <w:tc>
          <w:tcPr>
            <w:tcW w:w="1719" w:type="pct"/>
          </w:tcPr>
          <w:p w14:paraId="5A22A362" w14:textId="77777777" w:rsidR="00C40863" w:rsidRPr="006031BF" w:rsidRDefault="00C40863" w:rsidP="00C40863">
            <w:pPr>
              <w:pStyle w:val="CM4"/>
              <w:spacing w:after="0"/>
              <w:rPr>
                <w:rFonts w:asciiTheme="minorHAnsi" w:hAnsiTheme="minorHAnsi" w:cstheme="minorHAnsi"/>
                <w:color w:val="19161B"/>
              </w:rPr>
            </w:pPr>
            <w:r w:rsidRPr="006031BF">
              <w:rPr>
                <w:rFonts w:asciiTheme="minorHAnsi" w:hAnsiTheme="minorHAnsi" w:cstheme="minorHAnsi"/>
                <w:b/>
                <w:bCs/>
                <w:color w:val="19161B"/>
              </w:rPr>
              <w:t>a)</w:t>
            </w:r>
            <w:r w:rsidRPr="006031BF">
              <w:rPr>
                <w:rFonts w:asciiTheme="minorHAnsi" w:hAnsiTheme="minorHAnsi" w:cstheme="minorHAnsi"/>
                <w:color w:val="19161B"/>
              </w:rPr>
              <w:t xml:space="preserve"> przedstawiciele właściwych władz regionalnych, lokalnych, miejskich i innych instytucji publicznych, w tym:  </w:t>
            </w:r>
          </w:p>
          <w:p w14:paraId="357105C5" w14:textId="3F7782CA" w:rsidR="00C40863" w:rsidRPr="006031BF" w:rsidRDefault="00C40863" w:rsidP="00C40863">
            <w:pPr>
              <w:pStyle w:val="Tekstkomentarza"/>
              <w:spacing w:after="0"/>
              <w:rPr>
                <w:rFonts w:cstheme="minorHAnsi"/>
                <w:sz w:val="24"/>
                <w:szCs w:val="24"/>
              </w:rPr>
            </w:pPr>
            <w:r w:rsidRPr="006031BF">
              <w:rPr>
                <w:rFonts w:cstheme="minorHAnsi"/>
                <w:b/>
                <w:bCs/>
                <w:color w:val="19161B"/>
                <w:sz w:val="24"/>
                <w:szCs w:val="24"/>
              </w:rPr>
              <w:t>(iv)</w:t>
            </w:r>
            <w:r w:rsidRPr="006031BF">
              <w:rPr>
                <w:rFonts w:cstheme="minorHAnsi"/>
                <w:color w:val="19161B"/>
                <w:sz w:val="24"/>
                <w:szCs w:val="24"/>
              </w:rPr>
              <w:t xml:space="preserve"> przedstawiciele innych podmiotów zorganizowanych na szczeblu krajowym, regionalnym lub lokalnym oraz organów reprezentujących obszary, w których realizowane są zintegrowane inwestycje terytorialne i lokalne strategie rozwoju finansowane w ramach danego programu;</w:t>
            </w:r>
          </w:p>
        </w:tc>
        <w:tc>
          <w:tcPr>
            <w:tcW w:w="782" w:type="pct"/>
          </w:tcPr>
          <w:p w14:paraId="4934357A" w14:textId="1AC0ADC1" w:rsidR="00C40863" w:rsidRPr="006031BF" w:rsidRDefault="00C40863" w:rsidP="00C40863">
            <w:pPr>
              <w:pStyle w:val="Tekstkomentarza"/>
              <w:spacing w:after="0"/>
              <w:rPr>
                <w:rFonts w:cstheme="minorHAnsi"/>
                <w:sz w:val="24"/>
                <w:szCs w:val="24"/>
              </w:rPr>
            </w:pPr>
            <w:r w:rsidRPr="006031BF">
              <w:rPr>
                <w:rFonts w:cstheme="minorHAnsi"/>
                <w:sz w:val="24"/>
                <w:szCs w:val="24"/>
              </w:rPr>
              <w:t xml:space="preserve">art. 16. ust. 2, </w:t>
            </w:r>
            <w:r>
              <w:rPr>
                <w:rFonts w:cstheme="minorHAnsi"/>
                <w:sz w:val="24"/>
                <w:szCs w:val="24"/>
              </w:rPr>
              <w:br/>
            </w:r>
            <w:r w:rsidRPr="006031BF">
              <w:rPr>
                <w:rFonts w:cstheme="minorHAnsi"/>
                <w:sz w:val="24"/>
                <w:szCs w:val="24"/>
              </w:rPr>
              <w:t>pkt. 4</w:t>
            </w:r>
            <w:r>
              <w:rPr>
                <w:rFonts w:cstheme="minorHAnsi"/>
                <w:sz w:val="24"/>
                <w:szCs w:val="24"/>
              </w:rPr>
              <w:br/>
            </w:r>
          </w:p>
          <w:p w14:paraId="72F471EB" w14:textId="77777777" w:rsidR="00C40863" w:rsidRPr="006031BF" w:rsidRDefault="00C40863" w:rsidP="00C40863">
            <w:pPr>
              <w:pStyle w:val="Tekstkomentarza"/>
              <w:spacing w:after="0"/>
              <w:rPr>
                <w:rFonts w:cstheme="minorHAnsi"/>
                <w:sz w:val="24"/>
                <w:szCs w:val="24"/>
              </w:rPr>
            </w:pPr>
            <w:r w:rsidRPr="006031BF">
              <w:rPr>
                <w:rStyle w:val="Ppogrubienie"/>
                <w:rFonts w:cstheme="minorHAnsi"/>
                <w:b w:val="0"/>
                <w:sz w:val="24"/>
                <w:szCs w:val="24"/>
              </w:rPr>
              <w:t xml:space="preserve">art.17. </w:t>
            </w:r>
            <w:r w:rsidRPr="006031BF">
              <w:rPr>
                <w:rFonts w:cstheme="minorHAnsi"/>
                <w:sz w:val="24"/>
                <w:szCs w:val="24"/>
              </w:rPr>
              <w:t>ust.1 pkt.1</w:t>
            </w:r>
          </w:p>
        </w:tc>
      </w:tr>
      <w:tr w:rsidR="004C1B9F" w:rsidRPr="006031BF" w14:paraId="5A939C0E" w14:textId="77777777" w:rsidTr="004F5998">
        <w:trPr>
          <w:trHeight w:val="427"/>
        </w:trPr>
        <w:tc>
          <w:tcPr>
            <w:tcW w:w="5000" w:type="pct"/>
            <w:gridSpan w:val="4"/>
            <w:tcBorders>
              <w:bottom w:val="single" w:sz="4" w:space="0" w:color="auto"/>
            </w:tcBorders>
            <w:shd w:val="clear" w:color="auto" w:fill="E5DFEC" w:themeFill="accent4" w:themeFillTint="33"/>
            <w:vAlign w:val="center"/>
          </w:tcPr>
          <w:p w14:paraId="152C2BA8" w14:textId="52A6DFA4" w:rsidR="004C1B9F" w:rsidRPr="004C1B9F" w:rsidRDefault="004C1B9F" w:rsidP="00C40863">
            <w:pPr>
              <w:pStyle w:val="Tekstkomentarza"/>
              <w:spacing w:after="0"/>
              <w:jc w:val="center"/>
              <w:rPr>
                <w:rFonts w:cstheme="minorHAnsi"/>
                <w:b/>
                <w:bCs/>
                <w:noProof/>
                <w:sz w:val="24"/>
                <w:szCs w:val="24"/>
                <w:lang w:eastAsia="pl-PL"/>
              </w:rPr>
            </w:pPr>
            <w:r w:rsidRPr="000F52BF">
              <w:rPr>
                <w:rFonts w:cstheme="minorHAnsi"/>
                <w:b/>
                <w:bCs/>
                <w:color w:val="19161B"/>
                <w:sz w:val="24"/>
                <w:szCs w:val="24"/>
              </w:rPr>
              <w:t>Przedstawiciele partnerów społeczno-ekonomicznych</w:t>
            </w:r>
          </w:p>
        </w:tc>
      </w:tr>
      <w:tr w:rsidR="00C40863" w:rsidRPr="006031BF" w14:paraId="6535DA7D" w14:textId="77777777" w:rsidTr="004F5998">
        <w:trPr>
          <w:trHeight w:val="427"/>
        </w:trPr>
        <w:tc>
          <w:tcPr>
            <w:tcW w:w="5000" w:type="pct"/>
            <w:gridSpan w:val="4"/>
            <w:tcBorders>
              <w:bottom w:val="single" w:sz="4" w:space="0" w:color="auto"/>
            </w:tcBorders>
            <w:shd w:val="clear" w:color="auto" w:fill="E5DFEC" w:themeFill="accent4" w:themeFillTint="33"/>
            <w:vAlign w:val="center"/>
          </w:tcPr>
          <w:p w14:paraId="54809DE2" w14:textId="1790C1D4" w:rsidR="00C40863" w:rsidRPr="006031BF" w:rsidRDefault="00C40863" w:rsidP="00C40863">
            <w:pPr>
              <w:pStyle w:val="Tekstkomentarza"/>
              <w:spacing w:after="0"/>
              <w:jc w:val="center"/>
              <w:rPr>
                <w:rStyle w:val="Ppogrubienie"/>
                <w:rFonts w:cstheme="minorHAnsi"/>
                <w:b w:val="0"/>
                <w:sz w:val="24"/>
                <w:szCs w:val="24"/>
              </w:rPr>
            </w:pPr>
            <w:r w:rsidRPr="00A42DF6">
              <w:rPr>
                <w:rFonts w:cstheme="minorHAnsi"/>
                <w:b/>
                <w:bCs/>
                <w:noProof/>
                <w:sz w:val="24"/>
                <w:szCs w:val="24"/>
                <w:lang w:eastAsia="pl-PL"/>
              </w:rPr>
              <w:t xml:space="preserve">Organizacje związkowe i organizacje pracodawców reprezentowane na podstawie ustawy </w:t>
            </w:r>
            <w:r w:rsidRPr="00A96934">
              <w:rPr>
                <w:rFonts w:cstheme="minorHAnsi"/>
                <w:b/>
                <w:bCs/>
                <w:noProof/>
                <w:sz w:val="24"/>
                <w:szCs w:val="24"/>
                <w:lang w:eastAsia="pl-PL"/>
              </w:rPr>
              <w:t>o Radzie Dialogu Społecznego</w:t>
            </w:r>
            <w:r w:rsidR="00A96934" w:rsidRPr="000F52BF">
              <w:rPr>
                <w:rStyle w:val="Odwoanieprzypisudolnego"/>
                <w:rFonts w:cstheme="minorHAnsi"/>
                <w:noProof/>
                <w:sz w:val="24"/>
                <w:szCs w:val="24"/>
                <w:lang w:eastAsia="pl-PL"/>
              </w:rPr>
              <w:footnoteReference w:id="25"/>
            </w:r>
          </w:p>
        </w:tc>
      </w:tr>
      <w:tr w:rsidR="00C40863" w:rsidRPr="006031BF" w14:paraId="3404220F" w14:textId="77777777" w:rsidTr="000F52BF">
        <w:trPr>
          <w:trHeight w:val="3017"/>
        </w:trPr>
        <w:tc>
          <w:tcPr>
            <w:tcW w:w="207" w:type="pct"/>
            <w:tcBorders>
              <w:bottom w:val="single" w:sz="4" w:space="0" w:color="auto"/>
            </w:tcBorders>
          </w:tcPr>
          <w:p w14:paraId="1C96CCE5" w14:textId="77777777" w:rsidR="00C40863" w:rsidRPr="006031BF" w:rsidRDefault="00C40863" w:rsidP="00C40863">
            <w:pPr>
              <w:spacing w:after="0" w:line="240" w:lineRule="auto"/>
              <w:jc w:val="center"/>
              <w:rPr>
                <w:rFonts w:cstheme="minorHAnsi"/>
                <w:noProof/>
                <w:sz w:val="24"/>
                <w:szCs w:val="24"/>
                <w:lang w:eastAsia="pl-PL"/>
              </w:rPr>
            </w:pPr>
            <w:r w:rsidRPr="006031BF">
              <w:rPr>
                <w:rFonts w:cstheme="minorHAnsi"/>
                <w:noProof/>
                <w:sz w:val="24"/>
                <w:szCs w:val="24"/>
                <w:lang w:eastAsia="pl-PL"/>
              </w:rPr>
              <w:t>9</w:t>
            </w:r>
          </w:p>
        </w:tc>
        <w:tc>
          <w:tcPr>
            <w:tcW w:w="2292" w:type="pct"/>
            <w:tcBorders>
              <w:bottom w:val="single" w:sz="4" w:space="0" w:color="auto"/>
            </w:tcBorders>
          </w:tcPr>
          <w:p w14:paraId="038F56C9"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color w:val="7030A0"/>
                <w:sz w:val="24"/>
                <w:szCs w:val="24"/>
                <w:lang w:eastAsia="pl-PL"/>
              </w:rPr>
              <w:t>NSZZ Solidarność</w:t>
            </w:r>
          </w:p>
          <w:p w14:paraId="2D011272"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color w:val="7030A0"/>
                <w:sz w:val="24"/>
                <w:szCs w:val="24"/>
                <w:lang w:eastAsia="pl-PL"/>
              </w:rPr>
              <w:t>Ogólnopolskie Porozumienie Związków Zawodowych</w:t>
            </w:r>
          </w:p>
          <w:p w14:paraId="1D2D6673"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sz w:val="24"/>
                <w:szCs w:val="24"/>
                <w:lang w:eastAsia="pl-PL"/>
              </w:rPr>
              <w:t>Forum Związków Zawodowych</w:t>
            </w:r>
          </w:p>
          <w:p w14:paraId="71C004BE"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color w:val="7030A0"/>
                <w:sz w:val="24"/>
                <w:szCs w:val="24"/>
                <w:lang w:eastAsia="pl-PL"/>
              </w:rPr>
              <w:t>Pracodawcy Rzeczypospolitej Polskiej</w:t>
            </w:r>
          </w:p>
          <w:p w14:paraId="6E82EB5A"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color w:val="7030A0"/>
                <w:sz w:val="24"/>
                <w:szCs w:val="24"/>
                <w:lang w:eastAsia="pl-PL"/>
              </w:rPr>
              <w:t>Konfederacja Lewiatan</w:t>
            </w:r>
          </w:p>
          <w:p w14:paraId="2F8BBF20" w14:textId="77777777" w:rsidR="00C40863" w:rsidRPr="006031BF" w:rsidRDefault="00C40863" w:rsidP="00C40863">
            <w:pPr>
              <w:spacing w:after="0" w:line="276" w:lineRule="auto"/>
              <w:rPr>
                <w:rFonts w:cstheme="minorHAnsi"/>
                <w:sz w:val="24"/>
                <w:szCs w:val="24"/>
                <w:lang w:eastAsia="pl-PL"/>
              </w:rPr>
            </w:pPr>
            <w:r w:rsidRPr="006031BF">
              <w:rPr>
                <w:rFonts w:cstheme="minorHAnsi"/>
                <w:noProof/>
                <w:sz w:val="24"/>
                <w:szCs w:val="24"/>
                <w:lang w:eastAsia="pl-PL"/>
              </w:rPr>
              <w:t>Związek Rzemiosła Polskiego</w:t>
            </w:r>
          </w:p>
          <w:p w14:paraId="1F3009F7"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7030A0"/>
                <w:sz w:val="24"/>
                <w:szCs w:val="24"/>
                <w:lang w:eastAsia="pl-PL"/>
              </w:rPr>
              <w:t>Związek Pracodawców</w:t>
            </w:r>
            <w:r w:rsidRPr="006031BF">
              <w:rPr>
                <w:rFonts w:cstheme="minorHAnsi"/>
                <w:noProof/>
                <w:color w:val="7030A0"/>
                <w:sz w:val="24"/>
                <w:szCs w:val="24"/>
                <w:lang w:eastAsia="pl-PL"/>
              </w:rPr>
              <w:t xml:space="preserve"> Business Centre Club</w:t>
            </w:r>
          </w:p>
          <w:p w14:paraId="10FB0C52" w14:textId="77777777" w:rsidR="00C40863" w:rsidRPr="006031BF" w:rsidRDefault="00C40863" w:rsidP="00C40863">
            <w:pPr>
              <w:spacing w:after="0" w:line="276" w:lineRule="auto"/>
              <w:rPr>
                <w:rFonts w:cstheme="minorHAnsi"/>
                <w:sz w:val="24"/>
                <w:szCs w:val="24"/>
                <w:lang w:eastAsia="pl-PL"/>
              </w:rPr>
            </w:pPr>
            <w:r w:rsidRPr="006031BF">
              <w:rPr>
                <w:rFonts w:cstheme="minorHAnsi"/>
                <w:sz w:val="24"/>
                <w:szCs w:val="24"/>
                <w:lang w:eastAsia="pl-PL"/>
              </w:rPr>
              <w:t>Związek Przedsiębiorców i Pracodawców</w:t>
            </w:r>
          </w:p>
          <w:p w14:paraId="603F3F3C" w14:textId="0A145320" w:rsidR="00C40863" w:rsidRPr="006031BF" w:rsidRDefault="00C40863" w:rsidP="00C40863">
            <w:pPr>
              <w:spacing w:after="0" w:line="276" w:lineRule="auto"/>
              <w:rPr>
                <w:rFonts w:cstheme="minorHAnsi"/>
                <w:sz w:val="24"/>
                <w:szCs w:val="24"/>
                <w:lang w:eastAsia="pl-PL"/>
              </w:rPr>
            </w:pPr>
            <w:r w:rsidRPr="006031BF">
              <w:rPr>
                <w:rFonts w:cstheme="minorHAnsi"/>
                <w:sz w:val="24"/>
                <w:szCs w:val="24"/>
                <w:lang w:eastAsia="pl-PL"/>
              </w:rPr>
              <w:t>Federacja Przedsiębiorców Polskich</w:t>
            </w:r>
          </w:p>
        </w:tc>
        <w:tc>
          <w:tcPr>
            <w:tcW w:w="1719" w:type="pct"/>
          </w:tcPr>
          <w:p w14:paraId="1E94A5BF" w14:textId="77777777" w:rsidR="00C40863" w:rsidRPr="006B21D8" w:rsidRDefault="00C40863" w:rsidP="00C40863">
            <w:pPr>
              <w:pStyle w:val="CM4"/>
              <w:spacing w:after="0"/>
              <w:rPr>
                <w:rFonts w:asciiTheme="minorHAnsi" w:hAnsiTheme="minorHAnsi" w:cstheme="minorHAnsi"/>
                <w:b/>
                <w:bCs/>
                <w:color w:val="19161B"/>
              </w:rPr>
            </w:pPr>
            <w:r w:rsidRPr="006B21D8">
              <w:rPr>
                <w:rFonts w:asciiTheme="minorHAnsi" w:hAnsiTheme="minorHAnsi" w:cstheme="minorHAnsi"/>
                <w:b/>
                <w:bCs/>
                <w:color w:val="19161B"/>
              </w:rPr>
              <w:t xml:space="preserve">b) </w:t>
            </w:r>
            <w:r w:rsidRPr="006B21D8">
              <w:rPr>
                <w:rFonts w:asciiTheme="minorHAnsi" w:hAnsiTheme="minorHAnsi" w:cstheme="minorHAnsi"/>
                <w:color w:val="19161B"/>
              </w:rPr>
              <w:t>przedstawiciele partnerów społeczno-ekonomicznych, w tym:</w:t>
            </w:r>
            <w:r w:rsidRPr="006B21D8">
              <w:rPr>
                <w:rFonts w:asciiTheme="minorHAnsi" w:hAnsiTheme="minorHAnsi" w:cstheme="minorHAnsi"/>
                <w:b/>
                <w:bCs/>
                <w:color w:val="19161B"/>
              </w:rPr>
              <w:t xml:space="preserve"> </w:t>
            </w:r>
          </w:p>
          <w:p w14:paraId="6376698F" w14:textId="47A74F8D" w:rsidR="00C40863" w:rsidRPr="006031BF" w:rsidRDefault="00C40863" w:rsidP="00C40863">
            <w:pPr>
              <w:pStyle w:val="Tekstkomentarza"/>
              <w:spacing w:after="0"/>
              <w:rPr>
                <w:rStyle w:val="Ppogrubienie"/>
                <w:rFonts w:cstheme="minorHAnsi"/>
                <w:b w:val="0"/>
                <w:sz w:val="24"/>
                <w:szCs w:val="24"/>
              </w:rPr>
            </w:pPr>
            <w:r w:rsidRPr="006B21D8">
              <w:rPr>
                <w:rFonts w:cstheme="minorHAnsi"/>
                <w:b/>
                <w:bCs/>
                <w:color w:val="19161B"/>
                <w:sz w:val="24"/>
                <w:szCs w:val="24"/>
              </w:rPr>
              <w:t xml:space="preserve">(i) </w:t>
            </w:r>
            <w:r w:rsidRPr="006B21D8">
              <w:rPr>
                <w:rFonts w:cstheme="minorHAnsi"/>
                <w:color w:val="19161B"/>
                <w:sz w:val="24"/>
                <w:szCs w:val="24"/>
              </w:rPr>
              <w:t>przedstawiciele uznanych na poziomie krajowym lub regionalnym organizacji partnerów społecznych, w szczególności ogólnych organizacji międzybranżowych i organizacji sektorowych, jeżeli przedmiotowe sektory mają związek z planowanym wykorzystaniem EFSI, z których dofinansowany jest dany program;</w:t>
            </w:r>
          </w:p>
        </w:tc>
        <w:tc>
          <w:tcPr>
            <w:tcW w:w="782" w:type="pct"/>
            <w:tcBorders>
              <w:bottom w:val="single" w:sz="4" w:space="0" w:color="auto"/>
            </w:tcBorders>
          </w:tcPr>
          <w:p w14:paraId="7569DD06" w14:textId="7ACBCB4D" w:rsidR="00C40863" w:rsidRPr="006031BF" w:rsidRDefault="00C40863" w:rsidP="00C40863">
            <w:pPr>
              <w:pStyle w:val="Tekstkomentarza"/>
              <w:spacing w:after="0"/>
              <w:rPr>
                <w:rFonts w:cstheme="minorHAnsi"/>
                <w:sz w:val="24"/>
                <w:szCs w:val="24"/>
              </w:rPr>
            </w:pPr>
            <w:r w:rsidRPr="006031BF">
              <w:rPr>
                <w:rStyle w:val="Ppogrubienie"/>
                <w:rFonts w:cstheme="minorHAnsi"/>
                <w:b w:val="0"/>
                <w:sz w:val="24"/>
                <w:szCs w:val="24"/>
              </w:rPr>
              <w:t>art.</w:t>
            </w:r>
            <w:r w:rsidRPr="006031BF">
              <w:rPr>
                <w:rFonts w:cstheme="minorHAnsi"/>
                <w:sz w:val="24"/>
                <w:szCs w:val="24"/>
              </w:rPr>
              <w:t xml:space="preserve"> 16. ust. 2, </w:t>
            </w:r>
            <w:r>
              <w:rPr>
                <w:rFonts w:cstheme="minorHAnsi"/>
                <w:sz w:val="24"/>
                <w:szCs w:val="24"/>
              </w:rPr>
              <w:br/>
            </w:r>
            <w:r w:rsidRPr="006031BF">
              <w:rPr>
                <w:rFonts w:cstheme="minorHAnsi"/>
                <w:sz w:val="24"/>
                <w:szCs w:val="24"/>
              </w:rPr>
              <w:t>pkt. 4</w:t>
            </w:r>
            <w:r>
              <w:rPr>
                <w:rFonts w:cstheme="minorHAnsi"/>
                <w:sz w:val="24"/>
                <w:szCs w:val="24"/>
              </w:rPr>
              <w:br/>
            </w:r>
          </w:p>
          <w:p w14:paraId="79513586" w14:textId="7947C139" w:rsidR="00C40863" w:rsidRPr="006031BF" w:rsidRDefault="00C40863" w:rsidP="00C40863">
            <w:pPr>
              <w:tabs>
                <w:tab w:val="left" w:pos="851"/>
              </w:tabs>
              <w:spacing w:after="0" w:line="240" w:lineRule="auto"/>
              <w:rPr>
                <w:rFonts w:cstheme="minorHAnsi"/>
                <w:sz w:val="24"/>
                <w:szCs w:val="24"/>
              </w:rPr>
            </w:pPr>
            <w:r w:rsidRPr="006031BF">
              <w:rPr>
                <w:rStyle w:val="Ppogrubienie"/>
                <w:rFonts w:cstheme="minorHAnsi"/>
                <w:b w:val="0"/>
                <w:sz w:val="24"/>
                <w:szCs w:val="24"/>
              </w:rPr>
              <w:t>art.</w:t>
            </w:r>
            <w:r>
              <w:rPr>
                <w:rStyle w:val="Ppogrubienie"/>
                <w:rFonts w:cstheme="minorHAnsi"/>
                <w:b w:val="0"/>
                <w:sz w:val="24"/>
                <w:szCs w:val="24"/>
              </w:rPr>
              <w:t xml:space="preserve"> </w:t>
            </w:r>
            <w:r w:rsidRPr="006031BF">
              <w:rPr>
                <w:rStyle w:val="Ppogrubienie"/>
                <w:rFonts w:cstheme="minorHAnsi"/>
                <w:b w:val="0"/>
                <w:sz w:val="24"/>
                <w:szCs w:val="24"/>
              </w:rPr>
              <w:t xml:space="preserve">17. </w:t>
            </w:r>
            <w:r w:rsidRPr="006031BF">
              <w:rPr>
                <w:rFonts w:cstheme="minorHAnsi"/>
                <w:sz w:val="24"/>
                <w:szCs w:val="24"/>
              </w:rPr>
              <w:t>ust.1 pkt. 2</w:t>
            </w:r>
          </w:p>
          <w:p w14:paraId="3B7F49BF" w14:textId="77777777" w:rsidR="00C40863" w:rsidRPr="006031BF" w:rsidRDefault="00C40863" w:rsidP="00C40863">
            <w:pPr>
              <w:spacing w:after="0" w:line="240" w:lineRule="auto"/>
              <w:rPr>
                <w:rFonts w:cstheme="minorHAnsi"/>
                <w:sz w:val="24"/>
                <w:szCs w:val="24"/>
              </w:rPr>
            </w:pPr>
          </w:p>
        </w:tc>
      </w:tr>
      <w:tr w:rsidR="00135BED" w:rsidRPr="006031BF" w14:paraId="32994EA9" w14:textId="77777777" w:rsidTr="000F52BF">
        <w:trPr>
          <w:trHeight w:val="452"/>
        </w:trPr>
        <w:tc>
          <w:tcPr>
            <w:tcW w:w="5000" w:type="pct"/>
            <w:gridSpan w:val="4"/>
            <w:shd w:val="clear" w:color="auto" w:fill="E5DFEC" w:themeFill="accent4" w:themeFillTint="33"/>
          </w:tcPr>
          <w:p w14:paraId="2A665360" w14:textId="70CA6BBA" w:rsidR="00135BED" w:rsidRPr="000F52BF" w:rsidRDefault="00135BED" w:rsidP="000F52BF">
            <w:pPr>
              <w:pStyle w:val="Tekstkomentarza"/>
              <w:spacing w:after="0"/>
              <w:jc w:val="center"/>
              <w:rPr>
                <w:rFonts w:cstheme="minorHAnsi"/>
                <w:b/>
                <w:bCs/>
                <w:color w:val="19161B"/>
                <w:sz w:val="24"/>
                <w:szCs w:val="24"/>
              </w:rPr>
            </w:pPr>
            <w:r w:rsidRPr="000F52BF">
              <w:rPr>
                <w:rFonts w:cstheme="minorHAnsi"/>
                <w:b/>
                <w:bCs/>
                <w:color w:val="19161B"/>
                <w:sz w:val="24"/>
                <w:szCs w:val="24"/>
              </w:rPr>
              <w:t xml:space="preserve">Przedstawiciele izb handlowych i </w:t>
            </w:r>
            <w:r w:rsidR="0077299E" w:rsidRPr="000F52BF">
              <w:rPr>
                <w:rFonts w:cstheme="minorHAnsi"/>
                <w:b/>
                <w:bCs/>
                <w:color w:val="19161B"/>
                <w:sz w:val="24"/>
                <w:szCs w:val="24"/>
              </w:rPr>
              <w:t>innych podmiotów</w:t>
            </w:r>
          </w:p>
        </w:tc>
      </w:tr>
      <w:tr w:rsidR="00C40863" w:rsidRPr="006031BF" w14:paraId="677295FD" w14:textId="77777777" w:rsidTr="000F52BF">
        <w:trPr>
          <w:trHeight w:val="578"/>
        </w:trPr>
        <w:tc>
          <w:tcPr>
            <w:tcW w:w="207" w:type="pct"/>
            <w:vMerge w:val="restart"/>
          </w:tcPr>
          <w:p w14:paraId="40A687CE" w14:textId="77777777" w:rsidR="00C40863" w:rsidRPr="006031BF" w:rsidRDefault="00C40863" w:rsidP="00C40863">
            <w:pPr>
              <w:spacing w:before="100" w:beforeAutospacing="1" w:after="100" w:afterAutospacing="1" w:line="240" w:lineRule="auto"/>
              <w:jc w:val="center"/>
              <w:rPr>
                <w:rFonts w:cstheme="minorHAnsi"/>
                <w:color w:val="000000"/>
                <w:sz w:val="24"/>
                <w:szCs w:val="24"/>
              </w:rPr>
            </w:pPr>
            <w:bookmarkStart w:id="83" w:name="_Hlk97883320"/>
            <w:r w:rsidRPr="006031BF">
              <w:rPr>
                <w:rFonts w:cstheme="minorHAnsi"/>
                <w:color w:val="7030A0"/>
                <w:sz w:val="24"/>
                <w:szCs w:val="24"/>
              </w:rPr>
              <w:t>3</w:t>
            </w:r>
          </w:p>
        </w:tc>
        <w:tc>
          <w:tcPr>
            <w:tcW w:w="2292" w:type="pct"/>
          </w:tcPr>
          <w:p w14:paraId="4C39CB89" w14:textId="77777777" w:rsidR="00C40863" w:rsidRPr="006031BF" w:rsidRDefault="00C40863" w:rsidP="00C40863">
            <w:pPr>
              <w:spacing w:after="0" w:line="240" w:lineRule="auto"/>
              <w:rPr>
                <w:rFonts w:cstheme="minorHAnsi"/>
                <w:sz w:val="24"/>
                <w:szCs w:val="24"/>
                <w:lang w:eastAsia="pl-PL"/>
              </w:rPr>
            </w:pPr>
            <w:r w:rsidRPr="006031BF">
              <w:rPr>
                <w:rFonts w:cstheme="minorHAnsi"/>
                <w:color w:val="7030A0"/>
                <w:sz w:val="24"/>
                <w:szCs w:val="24"/>
              </w:rPr>
              <w:t>Krajowa Izba Gospodarcza</w:t>
            </w:r>
          </w:p>
          <w:p w14:paraId="4FB4CACB" w14:textId="604211EC" w:rsidR="00C40863" w:rsidRPr="006031BF" w:rsidRDefault="00C40863" w:rsidP="00C40863">
            <w:pPr>
              <w:spacing w:after="100" w:afterAutospacing="1" w:line="240" w:lineRule="auto"/>
              <w:rPr>
                <w:rFonts w:cstheme="minorHAnsi"/>
                <w:sz w:val="24"/>
                <w:szCs w:val="24"/>
                <w:lang w:eastAsia="pl-PL"/>
              </w:rPr>
            </w:pPr>
            <w:r w:rsidRPr="006031BF">
              <w:rPr>
                <w:rFonts w:cstheme="minorHAnsi"/>
                <w:color w:val="7030A0"/>
                <w:sz w:val="24"/>
                <w:szCs w:val="24"/>
              </w:rPr>
              <w:t>Izba Gospodarcza Komunikacji Miejskiej</w:t>
            </w:r>
          </w:p>
        </w:tc>
        <w:tc>
          <w:tcPr>
            <w:tcW w:w="1719" w:type="pct"/>
          </w:tcPr>
          <w:p w14:paraId="3A106CF1" w14:textId="7FD0328A" w:rsidR="00C40863" w:rsidRPr="006B21D8" w:rsidRDefault="00C40863" w:rsidP="00C40863">
            <w:pPr>
              <w:pStyle w:val="CM4"/>
              <w:spacing w:after="0"/>
              <w:jc w:val="both"/>
              <w:rPr>
                <w:rFonts w:asciiTheme="minorHAnsi" w:hAnsiTheme="minorHAnsi" w:cstheme="minorHAnsi"/>
                <w:b/>
                <w:bCs/>
                <w:color w:val="19161B"/>
              </w:rPr>
            </w:pPr>
            <w:r w:rsidRPr="006B21D8">
              <w:rPr>
                <w:rFonts w:asciiTheme="minorHAnsi" w:hAnsiTheme="minorHAnsi" w:cstheme="minorHAnsi"/>
                <w:b/>
                <w:bCs/>
                <w:color w:val="19161B"/>
              </w:rPr>
              <w:t xml:space="preserve">b) </w:t>
            </w:r>
            <w:r w:rsidRPr="006B21D8">
              <w:rPr>
                <w:rFonts w:asciiTheme="minorHAnsi" w:hAnsiTheme="minorHAnsi" w:cstheme="minorHAnsi"/>
                <w:color w:val="19161B"/>
              </w:rPr>
              <w:t>przedstawiciele partnerów społeczno-ekonomicznych, w tym:</w:t>
            </w:r>
            <w:r w:rsidRPr="006B21D8">
              <w:rPr>
                <w:rFonts w:asciiTheme="minorHAnsi" w:hAnsiTheme="minorHAnsi" w:cstheme="minorHAnsi"/>
                <w:b/>
                <w:bCs/>
                <w:color w:val="19161B"/>
              </w:rPr>
              <w:t xml:space="preserve"> </w:t>
            </w:r>
          </w:p>
          <w:p w14:paraId="6F838E62" w14:textId="43165672" w:rsidR="00C40863" w:rsidRPr="006031BF" w:rsidRDefault="00C40863" w:rsidP="00C40863">
            <w:pPr>
              <w:pStyle w:val="Tekstkomentarza"/>
              <w:spacing w:after="0"/>
              <w:rPr>
                <w:rFonts w:cstheme="minorHAnsi"/>
                <w:sz w:val="24"/>
                <w:szCs w:val="24"/>
              </w:rPr>
            </w:pPr>
            <w:r w:rsidRPr="006B21D8">
              <w:rPr>
                <w:rFonts w:cstheme="minorHAnsi"/>
                <w:b/>
                <w:bCs/>
                <w:color w:val="19161B"/>
                <w:sz w:val="24"/>
                <w:szCs w:val="24"/>
              </w:rPr>
              <w:t xml:space="preserve">(ii) </w:t>
            </w:r>
            <w:r w:rsidRPr="006B21D8">
              <w:rPr>
                <w:rFonts w:cstheme="minorHAnsi"/>
                <w:color w:val="19161B"/>
                <w:sz w:val="24"/>
                <w:szCs w:val="24"/>
              </w:rPr>
              <w:t>przedstawiciele krajowych lub regionalnych izb handlowych i stowarzyszeń przedsiębiorców reprezentujących ogólny interes sektorów i branż w celu zapewnienia zrównoważonej reprezentacji dużych, średnich, małych oraz mikroprzedsiębiorstw, wraz z przedstawicielami gospodarki społecznej;</w:t>
            </w:r>
          </w:p>
        </w:tc>
        <w:tc>
          <w:tcPr>
            <w:tcW w:w="782" w:type="pct"/>
          </w:tcPr>
          <w:p w14:paraId="65D4A93B" w14:textId="693EAD68" w:rsidR="00C40863" w:rsidRPr="006031BF" w:rsidRDefault="00C40863" w:rsidP="00C40863">
            <w:pPr>
              <w:pStyle w:val="Tekstkomentarza"/>
              <w:spacing w:after="0"/>
              <w:rPr>
                <w:rFonts w:cstheme="minorHAnsi"/>
                <w:sz w:val="24"/>
                <w:szCs w:val="24"/>
              </w:rPr>
            </w:pPr>
            <w:r w:rsidRPr="006031BF">
              <w:rPr>
                <w:rFonts w:cstheme="minorHAnsi"/>
                <w:sz w:val="24"/>
                <w:szCs w:val="24"/>
              </w:rPr>
              <w:t xml:space="preserve">art. 16. ust. 2, </w:t>
            </w:r>
            <w:r>
              <w:rPr>
                <w:rFonts w:cstheme="minorHAnsi"/>
                <w:sz w:val="24"/>
                <w:szCs w:val="24"/>
              </w:rPr>
              <w:br/>
            </w:r>
            <w:r w:rsidRPr="006031BF">
              <w:rPr>
                <w:rFonts w:cstheme="minorHAnsi"/>
                <w:sz w:val="24"/>
                <w:szCs w:val="24"/>
              </w:rPr>
              <w:t>pkt. 4</w:t>
            </w:r>
            <w:r>
              <w:rPr>
                <w:rFonts w:cstheme="minorHAnsi"/>
                <w:sz w:val="24"/>
                <w:szCs w:val="24"/>
              </w:rPr>
              <w:br/>
            </w:r>
          </w:p>
          <w:p w14:paraId="16D2D1CF" w14:textId="77777777" w:rsidR="00C40863" w:rsidRPr="006031BF" w:rsidRDefault="00C40863" w:rsidP="00C40863">
            <w:pPr>
              <w:tabs>
                <w:tab w:val="left" w:pos="851"/>
              </w:tabs>
              <w:spacing w:after="0" w:line="240" w:lineRule="auto"/>
              <w:rPr>
                <w:rFonts w:cstheme="minorHAnsi"/>
                <w:sz w:val="24"/>
                <w:szCs w:val="24"/>
              </w:rPr>
            </w:pPr>
            <w:r w:rsidRPr="006031BF">
              <w:rPr>
                <w:rStyle w:val="Ppogrubienie"/>
                <w:rFonts w:cstheme="minorHAnsi"/>
                <w:b w:val="0"/>
                <w:sz w:val="24"/>
                <w:szCs w:val="24"/>
              </w:rPr>
              <w:t xml:space="preserve">art. 17. </w:t>
            </w:r>
            <w:r w:rsidRPr="006031BF">
              <w:rPr>
                <w:rFonts w:cstheme="minorHAnsi"/>
                <w:sz w:val="24"/>
                <w:szCs w:val="24"/>
              </w:rPr>
              <w:t>ust. 3</w:t>
            </w:r>
          </w:p>
          <w:p w14:paraId="2A6D3452" w14:textId="0BCA049D" w:rsidR="00C40863" w:rsidRPr="006031BF" w:rsidRDefault="00C40863" w:rsidP="00C40863">
            <w:pPr>
              <w:tabs>
                <w:tab w:val="left" w:pos="851"/>
              </w:tabs>
              <w:spacing w:after="100" w:afterAutospacing="1" w:line="240" w:lineRule="auto"/>
              <w:rPr>
                <w:rFonts w:cstheme="minorHAnsi"/>
                <w:sz w:val="24"/>
                <w:szCs w:val="24"/>
              </w:rPr>
            </w:pPr>
          </w:p>
        </w:tc>
      </w:tr>
      <w:tr w:rsidR="00C40863" w:rsidRPr="006031BF" w14:paraId="6D84CA9C" w14:textId="77777777" w:rsidTr="000F52BF">
        <w:tc>
          <w:tcPr>
            <w:tcW w:w="207" w:type="pct"/>
            <w:vMerge/>
          </w:tcPr>
          <w:p w14:paraId="15690F7F" w14:textId="77777777" w:rsidR="00C40863" w:rsidRPr="006031BF" w:rsidRDefault="00C40863" w:rsidP="00C40863">
            <w:pPr>
              <w:spacing w:before="100" w:beforeAutospacing="1" w:after="100" w:afterAutospacing="1" w:line="240" w:lineRule="auto"/>
              <w:jc w:val="center"/>
              <w:rPr>
                <w:rFonts w:cstheme="minorHAnsi"/>
                <w:color w:val="000000"/>
                <w:sz w:val="24"/>
                <w:szCs w:val="24"/>
              </w:rPr>
            </w:pPr>
          </w:p>
        </w:tc>
        <w:tc>
          <w:tcPr>
            <w:tcW w:w="2292" w:type="pct"/>
          </w:tcPr>
          <w:p w14:paraId="7A844B02" w14:textId="77777777" w:rsidR="00C40863" w:rsidRPr="006031BF" w:rsidRDefault="00C40863" w:rsidP="00C40863">
            <w:pPr>
              <w:spacing w:before="100" w:beforeAutospacing="1" w:after="100" w:afterAutospacing="1" w:line="240" w:lineRule="auto"/>
              <w:rPr>
                <w:rFonts w:cstheme="minorHAnsi"/>
                <w:color w:val="000000"/>
                <w:sz w:val="24"/>
                <w:szCs w:val="24"/>
              </w:rPr>
            </w:pPr>
            <w:r w:rsidRPr="006031BF">
              <w:rPr>
                <w:rFonts w:cstheme="minorHAnsi"/>
                <w:noProof/>
                <w:color w:val="7030A0"/>
                <w:sz w:val="24"/>
                <w:szCs w:val="24"/>
                <w:lang w:eastAsia="pl-PL"/>
              </w:rPr>
              <w:t>Polska Organizacja Turystyczna</w:t>
            </w:r>
          </w:p>
        </w:tc>
        <w:tc>
          <w:tcPr>
            <w:tcW w:w="1719" w:type="pct"/>
          </w:tcPr>
          <w:p w14:paraId="42456A1C" w14:textId="77777777" w:rsidR="00C40863" w:rsidRPr="00F128AF" w:rsidRDefault="00C40863" w:rsidP="00C40863">
            <w:pPr>
              <w:pStyle w:val="Tekstkomentarza"/>
              <w:spacing w:before="100" w:beforeAutospacing="1" w:after="100" w:afterAutospacing="1"/>
              <w:rPr>
                <w:rFonts w:cstheme="minorHAnsi"/>
                <w:b/>
                <w:bCs/>
                <w:color w:val="19161A"/>
                <w:sz w:val="24"/>
                <w:szCs w:val="24"/>
              </w:rPr>
            </w:pPr>
            <w:r w:rsidRPr="00F128AF">
              <w:rPr>
                <w:rFonts w:cstheme="minorHAnsi"/>
                <w:b/>
                <w:bCs/>
                <w:color w:val="19161A"/>
                <w:sz w:val="24"/>
                <w:szCs w:val="24"/>
              </w:rPr>
              <w:t xml:space="preserve">b) </w:t>
            </w:r>
            <w:r w:rsidRPr="00F128AF">
              <w:rPr>
                <w:rFonts w:cstheme="minorHAnsi"/>
                <w:color w:val="19161A"/>
                <w:sz w:val="24"/>
                <w:szCs w:val="24"/>
              </w:rPr>
              <w:t>przedstawiciele partnerów społeczno-ekonomicznych, w tym:</w:t>
            </w:r>
          </w:p>
          <w:p w14:paraId="2C9A6C85" w14:textId="7C048B4F" w:rsidR="00C40863" w:rsidRPr="00F128AF" w:rsidRDefault="00C40863" w:rsidP="00C40863">
            <w:pPr>
              <w:pStyle w:val="Tekstkomentarza"/>
              <w:spacing w:before="100" w:beforeAutospacing="1" w:after="100" w:afterAutospacing="1"/>
              <w:rPr>
                <w:rFonts w:cstheme="minorHAnsi"/>
                <w:sz w:val="24"/>
                <w:szCs w:val="24"/>
              </w:rPr>
            </w:pPr>
            <w:r w:rsidRPr="00F128AF">
              <w:rPr>
                <w:rFonts w:cstheme="minorHAnsi"/>
                <w:b/>
                <w:bCs/>
                <w:color w:val="19161A"/>
                <w:sz w:val="24"/>
                <w:szCs w:val="24"/>
              </w:rPr>
              <w:t xml:space="preserve">(iii) </w:t>
            </w:r>
            <w:r w:rsidRPr="00F128AF">
              <w:rPr>
                <w:rFonts w:cstheme="minorHAnsi"/>
                <w:color w:val="19161A"/>
                <w:sz w:val="24"/>
                <w:szCs w:val="24"/>
              </w:rPr>
              <w:t>przedstawiciele innych podobnych podmiotów zorganizowanych na szczeblu krajowym lub regionalnym;</w:t>
            </w:r>
          </w:p>
        </w:tc>
        <w:tc>
          <w:tcPr>
            <w:tcW w:w="782" w:type="pct"/>
          </w:tcPr>
          <w:p w14:paraId="403E7DB1" w14:textId="24FA2CEE" w:rsidR="00C40863" w:rsidRPr="006031BF" w:rsidRDefault="00C40863" w:rsidP="00C40863">
            <w:pPr>
              <w:pStyle w:val="Tekstkomentarza"/>
              <w:spacing w:before="100" w:beforeAutospacing="1" w:after="100" w:afterAutospacing="1"/>
              <w:rPr>
                <w:rFonts w:cstheme="minorHAnsi"/>
                <w:sz w:val="24"/>
                <w:szCs w:val="24"/>
              </w:rPr>
            </w:pPr>
            <w:r w:rsidRPr="006031BF">
              <w:rPr>
                <w:rFonts w:cstheme="minorHAnsi"/>
                <w:sz w:val="24"/>
                <w:szCs w:val="24"/>
              </w:rPr>
              <w:t>art. 16 ust. 2 pkt. 4</w:t>
            </w:r>
            <w:r w:rsidRPr="006031BF">
              <w:rPr>
                <w:rStyle w:val="Ppogrubienie"/>
                <w:rFonts w:cstheme="minorHAnsi"/>
                <w:b w:val="0"/>
                <w:sz w:val="24"/>
                <w:szCs w:val="24"/>
              </w:rPr>
              <w:t xml:space="preserve"> </w:t>
            </w:r>
          </w:p>
        </w:tc>
      </w:tr>
      <w:tr w:rsidR="000F52BF" w:rsidRPr="006031BF" w14:paraId="548FD5C8" w14:textId="77777777" w:rsidTr="000F52BF">
        <w:tc>
          <w:tcPr>
            <w:tcW w:w="5000" w:type="pct"/>
            <w:gridSpan w:val="4"/>
            <w:shd w:val="clear" w:color="auto" w:fill="E5DFEC" w:themeFill="accent4" w:themeFillTint="33"/>
          </w:tcPr>
          <w:p w14:paraId="233F567A" w14:textId="610B205C" w:rsidR="000F52BF" w:rsidRPr="000F52BF" w:rsidRDefault="000F52BF" w:rsidP="000F52BF">
            <w:pPr>
              <w:pStyle w:val="Tekstkomentarza"/>
              <w:spacing w:after="0"/>
              <w:jc w:val="center"/>
              <w:rPr>
                <w:rFonts w:cstheme="minorHAnsi"/>
                <w:b/>
                <w:bCs/>
                <w:color w:val="19161B"/>
                <w:sz w:val="24"/>
                <w:szCs w:val="24"/>
              </w:rPr>
            </w:pPr>
            <w:r w:rsidRPr="000F52BF">
              <w:rPr>
                <w:rFonts w:cstheme="minorHAnsi"/>
                <w:b/>
                <w:bCs/>
                <w:color w:val="19161B"/>
                <w:sz w:val="24"/>
                <w:szCs w:val="24"/>
              </w:rPr>
              <w:t>Podmioty społeczeństwa obywatelskiego</w:t>
            </w:r>
          </w:p>
        </w:tc>
      </w:tr>
      <w:bookmarkEnd w:id="83"/>
      <w:tr w:rsidR="00C40863" w:rsidRPr="006031BF" w14:paraId="240D26BA" w14:textId="77777777" w:rsidTr="000F52BF">
        <w:trPr>
          <w:trHeight w:val="4642"/>
        </w:trPr>
        <w:tc>
          <w:tcPr>
            <w:tcW w:w="207" w:type="pct"/>
            <w:vMerge w:val="restart"/>
          </w:tcPr>
          <w:p w14:paraId="2D094674" w14:textId="55615F6B" w:rsidR="00C40863" w:rsidRPr="006031BF" w:rsidRDefault="00C40863" w:rsidP="00C40863">
            <w:pPr>
              <w:spacing w:after="0" w:line="240" w:lineRule="auto"/>
              <w:jc w:val="center"/>
              <w:rPr>
                <w:rFonts w:cstheme="minorHAnsi"/>
                <w:sz w:val="24"/>
                <w:szCs w:val="24"/>
              </w:rPr>
            </w:pPr>
            <w:r w:rsidRPr="006031BF">
              <w:rPr>
                <w:rFonts w:cstheme="minorHAnsi"/>
                <w:sz w:val="24"/>
                <w:szCs w:val="24"/>
              </w:rPr>
              <w:t>11</w:t>
            </w:r>
          </w:p>
        </w:tc>
        <w:tc>
          <w:tcPr>
            <w:tcW w:w="2292" w:type="pct"/>
          </w:tcPr>
          <w:p w14:paraId="3386BC6C" w14:textId="73EBA7EA" w:rsidR="00C40863" w:rsidRDefault="00C40863" w:rsidP="00C40863">
            <w:pPr>
              <w:spacing w:after="0" w:line="276" w:lineRule="auto"/>
              <w:rPr>
                <w:rFonts w:cstheme="minorHAnsi"/>
                <w:sz w:val="24"/>
                <w:szCs w:val="24"/>
              </w:rPr>
            </w:pPr>
            <w:r w:rsidRPr="006031BF">
              <w:rPr>
                <w:rFonts w:cstheme="minorHAnsi"/>
                <w:sz w:val="24"/>
                <w:szCs w:val="24"/>
              </w:rPr>
              <w:t xml:space="preserve">Organizacja pozarządowa działająca na rzecz </w:t>
            </w:r>
            <w:r w:rsidR="009C5C8F">
              <w:rPr>
                <w:rFonts w:cstheme="minorHAnsi"/>
                <w:sz w:val="24"/>
                <w:szCs w:val="24"/>
              </w:rPr>
              <w:t xml:space="preserve">ochrony </w:t>
            </w:r>
            <w:r w:rsidRPr="006031BF">
              <w:rPr>
                <w:rFonts w:cstheme="minorHAnsi"/>
                <w:sz w:val="24"/>
                <w:szCs w:val="24"/>
              </w:rPr>
              <w:t xml:space="preserve">środowiska </w:t>
            </w:r>
          </w:p>
          <w:p w14:paraId="13A5B21A" w14:textId="3FFC814F" w:rsidR="00C40863" w:rsidRPr="006031BF" w:rsidRDefault="00C40863" w:rsidP="00C40863">
            <w:pPr>
              <w:spacing w:after="0" w:line="276" w:lineRule="auto"/>
              <w:rPr>
                <w:rFonts w:cstheme="minorHAnsi"/>
                <w:sz w:val="24"/>
                <w:szCs w:val="24"/>
                <w:lang w:eastAsia="pl-PL"/>
              </w:rPr>
            </w:pPr>
            <w:r w:rsidRPr="006031BF">
              <w:rPr>
                <w:rFonts w:cstheme="minorHAnsi"/>
                <w:sz w:val="24"/>
                <w:szCs w:val="24"/>
              </w:rPr>
              <w:t xml:space="preserve">Organizacja pozarządowa działająca na rzecz </w:t>
            </w:r>
            <w:r w:rsidR="009C5C8F">
              <w:rPr>
                <w:rFonts w:cstheme="minorHAnsi"/>
                <w:sz w:val="24"/>
                <w:szCs w:val="24"/>
              </w:rPr>
              <w:t>ochrony</w:t>
            </w:r>
            <w:r w:rsidRPr="006031BF">
              <w:rPr>
                <w:rFonts w:cstheme="minorHAnsi"/>
                <w:sz w:val="24"/>
                <w:szCs w:val="24"/>
              </w:rPr>
              <w:t xml:space="preserve"> klimatu </w:t>
            </w:r>
          </w:p>
          <w:p w14:paraId="56AE5667" w14:textId="77777777" w:rsidR="00C40863" w:rsidRPr="006031BF" w:rsidRDefault="00C40863" w:rsidP="00C40863">
            <w:pPr>
              <w:spacing w:after="0" w:line="276" w:lineRule="auto"/>
              <w:rPr>
                <w:rFonts w:cstheme="minorHAnsi"/>
                <w:sz w:val="24"/>
                <w:szCs w:val="24"/>
              </w:rPr>
            </w:pPr>
            <w:r w:rsidRPr="006031BF">
              <w:rPr>
                <w:rFonts w:cstheme="minorHAnsi"/>
                <w:sz w:val="24"/>
                <w:szCs w:val="24"/>
              </w:rPr>
              <w:t>Organizacja pozarządowa działająca na rzecz osób z niepełnosprawnościami</w:t>
            </w:r>
          </w:p>
          <w:p w14:paraId="793587C7" w14:textId="29308989" w:rsidR="00C40863" w:rsidRPr="006031BF" w:rsidRDefault="00C40863" w:rsidP="00C40863">
            <w:pPr>
              <w:spacing w:after="0" w:line="276" w:lineRule="auto"/>
              <w:rPr>
                <w:rFonts w:cstheme="minorHAnsi"/>
                <w:sz w:val="24"/>
                <w:szCs w:val="24"/>
              </w:rPr>
            </w:pPr>
            <w:r w:rsidRPr="006031BF">
              <w:rPr>
                <w:rFonts w:cstheme="minorHAnsi"/>
                <w:sz w:val="24"/>
                <w:szCs w:val="24"/>
              </w:rPr>
              <w:t>Organizacja pozarządowa działająca na rzecz</w:t>
            </w:r>
            <w:r w:rsidR="009C5C8F">
              <w:rPr>
                <w:rFonts w:cstheme="minorHAnsi"/>
                <w:sz w:val="24"/>
                <w:szCs w:val="24"/>
              </w:rPr>
              <w:t xml:space="preserve"> </w:t>
            </w:r>
            <w:r w:rsidR="004B4ECB">
              <w:rPr>
                <w:rFonts w:cstheme="minorHAnsi"/>
                <w:sz w:val="24"/>
                <w:szCs w:val="24"/>
              </w:rPr>
              <w:t xml:space="preserve">promowania </w:t>
            </w:r>
            <w:r w:rsidR="0001493A">
              <w:rPr>
                <w:rFonts w:cstheme="minorHAnsi"/>
                <w:sz w:val="24"/>
                <w:szCs w:val="24"/>
              </w:rPr>
              <w:t xml:space="preserve">równości </w:t>
            </w:r>
            <w:r w:rsidR="009C5C8F">
              <w:rPr>
                <w:rFonts w:cstheme="minorHAnsi"/>
                <w:sz w:val="24"/>
                <w:szCs w:val="24"/>
              </w:rPr>
              <w:t>szans</w:t>
            </w:r>
            <w:r w:rsidR="00382DEF">
              <w:rPr>
                <w:rFonts w:cstheme="minorHAnsi"/>
                <w:sz w:val="24"/>
                <w:szCs w:val="24"/>
              </w:rPr>
              <w:t xml:space="preserve"> i</w:t>
            </w:r>
            <w:r w:rsidRPr="006031BF">
              <w:rPr>
                <w:rFonts w:cstheme="minorHAnsi"/>
                <w:sz w:val="24"/>
                <w:szCs w:val="24"/>
              </w:rPr>
              <w:t xml:space="preserve"> niedyskryminacji</w:t>
            </w:r>
          </w:p>
          <w:p w14:paraId="57E0A017" w14:textId="5CBC5C01" w:rsidR="00C40863" w:rsidRPr="006031BF" w:rsidRDefault="00C40863" w:rsidP="00C40863">
            <w:pPr>
              <w:spacing w:after="0" w:line="276" w:lineRule="auto"/>
              <w:rPr>
                <w:rFonts w:cstheme="minorHAnsi"/>
                <w:sz w:val="24"/>
                <w:szCs w:val="24"/>
                <w:lang w:eastAsia="pl-PL"/>
              </w:rPr>
            </w:pPr>
            <w:r w:rsidRPr="006031BF">
              <w:rPr>
                <w:rFonts w:cstheme="minorHAnsi"/>
                <w:sz w:val="24"/>
                <w:szCs w:val="24"/>
              </w:rPr>
              <w:t xml:space="preserve">Organizacja pozarządowa działająca na rzecz równości </w:t>
            </w:r>
            <w:r w:rsidR="009C5C8F">
              <w:rPr>
                <w:rFonts w:cstheme="minorHAnsi"/>
                <w:sz w:val="24"/>
                <w:szCs w:val="24"/>
              </w:rPr>
              <w:t>kobiet i mężczyzn</w:t>
            </w:r>
          </w:p>
        </w:tc>
        <w:tc>
          <w:tcPr>
            <w:tcW w:w="1719" w:type="pct"/>
          </w:tcPr>
          <w:p w14:paraId="2A4B95E2" w14:textId="77777777" w:rsidR="00C40863" w:rsidRPr="00852120" w:rsidRDefault="00C40863" w:rsidP="00C40863">
            <w:pPr>
              <w:tabs>
                <w:tab w:val="left" w:pos="851"/>
              </w:tabs>
              <w:spacing w:line="240" w:lineRule="auto"/>
              <w:rPr>
                <w:rFonts w:cstheme="minorHAnsi"/>
                <w:b/>
                <w:bCs/>
                <w:color w:val="19161A"/>
                <w:sz w:val="24"/>
                <w:szCs w:val="24"/>
              </w:rPr>
            </w:pPr>
            <w:r w:rsidRPr="00852120">
              <w:rPr>
                <w:rFonts w:cstheme="minorHAnsi"/>
                <w:b/>
                <w:bCs/>
                <w:color w:val="19161A"/>
                <w:sz w:val="24"/>
                <w:szCs w:val="24"/>
              </w:rPr>
              <w:t xml:space="preserve">c) </w:t>
            </w:r>
            <w:r w:rsidRPr="006B21D8">
              <w:rPr>
                <w:rFonts w:cstheme="minorHAnsi"/>
                <w:color w:val="19161A"/>
                <w:sz w:val="24"/>
                <w:szCs w:val="24"/>
              </w:rPr>
              <w:t>przedstawiciele podmiotów reprezentujących społeczeństwo obywatelskie, takich jak partnerzy działający na rzecz ochrony środowiska, organizacje pozarządowe, a także podmiotów odpowiedzialnych za promowanie włączenia społecznego, równouprawnienia płci oraz niedyskryminacji, w tym:</w:t>
            </w:r>
            <w:r w:rsidRPr="00852120">
              <w:rPr>
                <w:rFonts w:cstheme="minorHAnsi"/>
                <w:b/>
                <w:bCs/>
                <w:color w:val="19161A"/>
                <w:sz w:val="24"/>
                <w:szCs w:val="24"/>
              </w:rPr>
              <w:t xml:space="preserve"> </w:t>
            </w:r>
          </w:p>
          <w:p w14:paraId="4657EF25" w14:textId="30C1B5E0" w:rsidR="00C40863" w:rsidRPr="006031BF" w:rsidRDefault="00C40863" w:rsidP="00C40863">
            <w:pPr>
              <w:tabs>
                <w:tab w:val="left" w:pos="851"/>
              </w:tabs>
              <w:spacing w:after="0" w:line="240" w:lineRule="auto"/>
              <w:rPr>
                <w:rFonts w:cstheme="minorHAnsi"/>
                <w:sz w:val="24"/>
                <w:szCs w:val="24"/>
              </w:rPr>
            </w:pPr>
            <w:r w:rsidRPr="00852120">
              <w:rPr>
                <w:rFonts w:cstheme="minorHAnsi"/>
                <w:b/>
                <w:bCs/>
                <w:color w:val="19161A"/>
                <w:sz w:val="24"/>
                <w:szCs w:val="24"/>
              </w:rPr>
              <w:t xml:space="preserve">(i) </w:t>
            </w:r>
            <w:r w:rsidRPr="006B21D8">
              <w:rPr>
                <w:rFonts w:cstheme="minorHAnsi"/>
                <w:color w:val="19161A"/>
                <w:sz w:val="24"/>
                <w:szCs w:val="24"/>
              </w:rPr>
              <w:t>przedstawiciele podmiotów działających w obszarach związanych z planowanym wykorzystaniem EFSI, z których dofinansowany jest dany program, oraz ze stosowaniem zasad horyzontalnych, o których mowa w art. 4–8 rozporządzenia (UE) nr 1303/2013, w oparciu o ich reprezentatywność, a także uwzględniając zasięg geograficzny i tematyczny, zdolności w zakresie zarządzania, wiedzę specjalistyczną i podejścia innowacyjne;</w:t>
            </w:r>
          </w:p>
        </w:tc>
        <w:tc>
          <w:tcPr>
            <w:tcW w:w="782" w:type="pct"/>
          </w:tcPr>
          <w:p w14:paraId="5F6A64ED" w14:textId="1848B829" w:rsidR="00C40863" w:rsidRPr="006031BF" w:rsidRDefault="00C40863" w:rsidP="00C40863">
            <w:pPr>
              <w:tabs>
                <w:tab w:val="left" w:pos="851"/>
              </w:tabs>
              <w:spacing w:after="0" w:line="240" w:lineRule="auto"/>
              <w:rPr>
                <w:rFonts w:cstheme="minorHAnsi"/>
                <w:sz w:val="24"/>
                <w:szCs w:val="24"/>
              </w:rPr>
            </w:pPr>
            <w:r w:rsidRPr="006031BF">
              <w:rPr>
                <w:rFonts w:cstheme="minorHAnsi"/>
                <w:sz w:val="24"/>
                <w:szCs w:val="24"/>
              </w:rPr>
              <w:t>art. 16 ust. 2, pkt. 4</w:t>
            </w:r>
            <w:r>
              <w:rPr>
                <w:rFonts w:cstheme="minorHAnsi"/>
                <w:sz w:val="24"/>
                <w:szCs w:val="24"/>
              </w:rPr>
              <w:br/>
            </w:r>
          </w:p>
          <w:p w14:paraId="0FAEB862" w14:textId="77777777" w:rsidR="00C40863" w:rsidRPr="006031BF" w:rsidRDefault="00C40863" w:rsidP="00C40863">
            <w:pPr>
              <w:spacing w:after="0" w:line="240" w:lineRule="auto"/>
              <w:rPr>
                <w:rFonts w:cstheme="minorHAnsi"/>
                <w:sz w:val="24"/>
                <w:szCs w:val="24"/>
              </w:rPr>
            </w:pPr>
            <w:r w:rsidRPr="006031BF">
              <w:rPr>
                <w:rStyle w:val="Ppogrubienie"/>
                <w:rFonts w:cstheme="minorHAnsi"/>
                <w:b w:val="0"/>
                <w:sz w:val="24"/>
                <w:szCs w:val="24"/>
              </w:rPr>
              <w:t xml:space="preserve">art. 17. </w:t>
            </w:r>
            <w:r w:rsidRPr="006031BF">
              <w:rPr>
                <w:rFonts w:cstheme="minorHAnsi"/>
                <w:sz w:val="24"/>
                <w:szCs w:val="24"/>
              </w:rPr>
              <w:t>ust.1 pkt. 3 lit. a</w:t>
            </w:r>
          </w:p>
        </w:tc>
      </w:tr>
      <w:tr w:rsidR="00C40863" w:rsidRPr="006031BF" w14:paraId="6F610793" w14:textId="77777777" w:rsidTr="000F52BF">
        <w:trPr>
          <w:trHeight w:val="3980"/>
        </w:trPr>
        <w:tc>
          <w:tcPr>
            <w:tcW w:w="207" w:type="pct"/>
            <w:vMerge/>
          </w:tcPr>
          <w:p w14:paraId="1A014A85" w14:textId="77777777" w:rsidR="00C40863" w:rsidRPr="006031BF" w:rsidRDefault="00C40863" w:rsidP="00C40863">
            <w:pPr>
              <w:spacing w:before="100" w:beforeAutospacing="1" w:after="100" w:afterAutospacing="1" w:line="240" w:lineRule="auto"/>
              <w:jc w:val="center"/>
              <w:rPr>
                <w:rFonts w:cstheme="minorHAnsi"/>
                <w:sz w:val="24"/>
                <w:szCs w:val="24"/>
              </w:rPr>
            </w:pPr>
          </w:p>
        </w:tc>
        <w:tc>
          <w:tcPr>
            <w:tcW w:w="2292" w:type="pct"/>
          </w:tcPr>
          <w:p w14:paraId="48E87082" w14:textId="77777777" w:rsidR="00C40863" w:rsidRPr="006031BF" w:rsidRDefault="00C40863" w:rsidP="00C40863">
            <w:pPr>
              <w:spacing w:before="100" w:beforeAutospacing="1" w:after="0" w:line="276" w:lineRule="auto"/>
              <w:rPr>
                <w:rFonts w:cstheme="minorHAnsi"/>
                <w:sz w:val="24"/>
                <w:szCs w:val="24"/>
              </w:rPr>
            </w:pPr>
            <w:bookmarkStart w:id="84" w:name="_Hlk104797543"/>
            <w:r w:rsidRPr="006031BF">
              <w:rPr>
                <w:rFonts w:cstheme="minorHAnsi"/>
                <w:sz w:val="24"/>
                <w:szCs w:val="24"/>
              </w:rPr>
              <w:t>Organizacja pozarządowa reprezentująca lokalne społeczności w Polsce Wschodniej</w:t>
            </w:r>
          </w:p>
          <w:bookmarkEnd w:id="84"/>
          <w:p w14:paraId="1831060B" w14:textId="77777777" w:rsidR="00C40863" w:rsidRPr="006031BF" w:rsidRDefault="00C40863" w:rsidP="00C40863">
            <w:pPr>
              <w:spacing w:after="0" w:line="276" w:lineRule="auto"/>
              <w:rPr>
                <w:rFonts w:cstheme="minorHAnsi"/>
                <w:sz w:val="24"/>
                <w:szCs w:val="24"/>
              </w:rPr>
            </w:pPr>
            <w:r w:rsidRPr="006031BF">
              <w:rPr>
                <w:rFonts w:cstheme="minorHAnsi"/>
                <w:sz w:val="24"/>
                <w:szCs w:val="24"/>
              </w:rPr>
              <w:t>Organizacja pozarządowa działająca na rzecz osób starszych</w:t>
            </w:r>
          </w:p>
          <w:p w14:paraId="2BC18D2B" w14:textId="660AFC94" w:rsidR="00C40863" w:rsidRPr="006031BF" w:rsidRDefault="00C40863" w:rsidP="00C40863">
            <w:pPr>
              <w:spacing w:after="0" w:line="276" w:lineRule="auto"/>
              <w:rPr>
                <w:rFonts w:cstheme="minorHAnsi"/>
                <w:sz w:val="24"/>
                <w:szCs w:val="24"/>
              </w:rPr>
            </w:pPr>
            <w:r w:rsidRPr="006031BF">
              <w:rPr>
                <w:rFonts w:cstheme="minorHAnsi"/>
                <w:color w:val="7030A0"/>
                <w:sz w:val="24"/>
                <w:szCs w:val="24"/>
              </w:rPr>
              <w:t xml:space="preserve">Organizacja pozarządowa reprezentująca </w:t>
            </w:r>
            <w:r>
              <w:rPr>
                <w:rFonts w:cstheme="minorHAnsi"/>
                <w:color w:val="7030A0"/>
                <w:sz w:val="24"/>
                <w:szCs w:val="24"/>
              </w:rPr>
              <w:t>federację tych organizacji</w:t>
            </w:r>
          </w:p>
          <w:p w14:paraId="3B5174CD" w14:textId="77777777" w:rsidR="00C40863" w:rsidRPr="006031BF" w:rsidRDefault="00C40863" w:rsidP="00C40863">
            <w:pPr>
              <w:spacing w:after="0" w:line="276" w:lineRule="auto"/>
              <w:rPr>
                <w:rFonts w:cstheme="minorHAnsi"/>
                <w:sz w:val="24"/>
                <w:szCs w:val="24"/>
                <w:lang w:eastAsia="pl-PL"/>
              </w:rPr>
            </w:pPr>
            <w:r w:rsidRPr="006031BF">
              <w:rPr>
                <w:rFonts w:cstheme="minorHAnsi"/>
                <w:sz w:val="24"/>
                <w:szCs w:val="24"/>
              </w:rPr>
              <w:t>Organizacja pozarządowa działająca na rzecz transportu</w:t>
            </w:r>
          </w:p>
          <w:p w14:paraId="3EFAAF92" w14:textId="77777777" w:rsidR="00C40863" w:rsidRPr="006031BF" w:rsidRDefault="00C40863" w:rsidP="00C40863">
            <w:pPr>
              <w:spacing w:after="0" w:line="276" w:lineRule="auto"/>
              <w:rPr>
                <w:rFonts w:cstheme="minorHAnsi"/>
                <w:sz w:val="24"/>
                <w:szCs w:val="24"/>
                <w:lang w:eastAsia="pl-PL"/>
              </w:rPr>
            </w:pPr>
            <w:r w:rsidRPr="006031BF">
              <w:rPr>
                <w:rFonts w:cstheme="minorHAnsi"/>
                <w:color w:val="7030A0"/>
                <w:sz w:val="24"/>
                <w:szCs w:val="24"/>
              </w:rPr>
              <w:t>Organizacja pozarządowa działająca na rzecz energetyki</w:t>
            </w:r>
          </w:p>
          <w:p w14:paraId="3E949E04" w14:textId="322E3860" w:rsidR="00C40863" w:rsidRPr="006031BF" w:rsidRDefault="00C40863" w:rsidP="00C40863">
            <w:pPr>
              <w:spacing w:after="0" w:line="276" w:lineRule="auto"/>
              <w:rPr>
                <w:rFonts w:cstheme="minorHAnsi"/>
                <w:sz w:val="24"/>
                <w:szCs w:val="24"/>
              </w:rPr>
            </w:pPr>
            <w:r w:rsidRPr="006031BF">
              <w:rPr>
                <w:rFonts w:cstheme="minorHAnsi"/>
                <w:sz w:val="24"/>
                <w:szCs w:val="24"/>
              </w:rPr>
              <w:t>Organizacja pozarządowa działająca na rzecz turystyki</w:t>
            </w:r>
          </w:p>
        </w:tc>
        <w:tc>
          <w:tcPr>
            <w:tcW w:w="1719" w:type="pct"/>
          </w:tcPr>
          <w:p w14:paraId="2CF857CE" w14:textId="77777777" w:rsidR="00C40863" w:rsidRPr="00927D74" w:rsidRDefault="00C40863" w:rsidP="00C40863">
            <w:pPr>
              <w:autoSpaceDE w:val="0"/>
              <w:autoSpaceDN w:val="0"/>
              <w:adjustRightInd w:val="0"/>
              <w:spacing w:before="100" w:beforeAutospacing="1" w:after="100" w:afterAutospacing="1"/>
              <w:rPr>
                <w:rFonts w:cstheme="minorHAnsi"/>
                <w:color w:val="19161B"/>
                <w:sz w:val="24"/>
                <w:szCs w:val="24"/>
              </w:rPr>
            </w:pPr>
            <w:r w:rsidRPr="00927D74">
              <w:rPr>
                <w:rFonts w:cstheme="minorHAnsi"/>
                <w:b/>
                <w:bCs/>
                <w:color w:val="19161B"/>
                <w:sz w:val="24"/>
                <w:szCs w:val="24"/>
              </w:rPr>
              <w:t>c)</w:t>
            </w:r>
            <w:r w:rsidRPr="00927D74">
              <w:rPr>
                <w:rFonts w:cstheme="minorHAnsi"/>
                <w:color w:val="19161B"/>
                <w:sz w:val="24"/>
                <w:szCs w:val="24"/>
              </w:rPr>
              <w:t xml:space="preserve"> przedstawiciele podmiotów reprezentujących społeczeństwo obywatelskie, takich jak partnerzy działający na rzecz ochrony środowiska, organizacje pozarządowe, a także podmiotów odpowiedzialnych za promowanie włączenia społecznego, równouprawnienia płci oraz niedyskryminacji, w tym: </w:t>
            </w:r>
          </w:p>
          <w:p w14:paraId="4E4D33AE" w14:textId="77777777" w:rsidR="00C40863" w:rsidRPr="006B21D8" w:rsidRDefault="00C40863" w:rsidP="00C40863">
            <w:pPr>
              <w:spacing w:after="0" w:line="240" w:lineRule="auto"/>
              <w:rPr>
                <w:rFonts w:cstheme="minorHAnsi"/>
                <w:color w:val="19161A"/>
                <w:sz w:val="24"/>
                <w:szCs w:val="24"/>
              </w:rPr>
            </w:pPr>
            <w:r w:rsidRPr="00927D74">
              <w:rPr>
                <w:rFonts w:cstheme="minorHAnsi"/>
                <w:b/>
                <w:bCs/>
                <w:color w:val="19161B"/>
                <w:sz w:val="24"/>
                <w:szCs w:val="24"/>
              </w:rPr>
              <w:t>(ii)</w:t>
            </w:r>
            <w:r w:rsidRPr="00927D74">
              <w:rPr>
                <w:rFonts w:cstheme="minorHAnsi"/>
                <w:color w:val="19161B"/>
                <w:sz w:val="24"/>
                <w:szCs w:val="24"/>
              </w:rPr>
              <w:t xml:space="preserve"> </w:t>
            </w:r>
            <w:r w:rsidRPr="006B21D8">
              <w:rPr>
                <w:rFonts w:cstheme="minorHAnsi"/>
                <w:color w:val="19161B"/>
                <w:sz w:val="24"/>
                <w:szCs w:val="24"/>
              </w:rPr>
              <w:t>przedstawiciele podmiotów reprezentujących lokalne grupy działania, o których mowa w art. 34 ust. 1 rozporządzenia (UE) nr 1303/2013;</w:t>
            </w:r>
          </w:p>
          <w:p w14:paraId="25C2F6FE" w14:textId="02C47CBF" w:rsidR="00C40863" w:rsidRPr="002D23D4" w:rsidRDefault="00C40863" w:rsidP="00C40863">
            <w:pPr>
              <w:spacing w:after="0" w:line="240" w:lineRule="auto"/>
              <w:rPr>
                <w:rFonts w:cstheme="minorHAnsi"/>
                <w:sz w:val="24"/>
                <w:szCs w:val="24"/>
              </w:rPr>
            </w:pPr>
            <w:r w:rsidRPr="006B21D8">
              <w:rPr>
                <w:rFonts w:cstheme="minorHAnsi"/>
                <w:color w:val="19161A"/>
                <w:sz w:val="24"/>
                <w:szCs w:val="24"/>
              </w:rPr>
              <w:t xml:space="preserve">(iii) </w:t>
            </w:r>
            <w:r w:rsidRPr="006B21D8">
              <w:rPr>
                <w:rFonts w:cstheme="minorHAnsi"/>
                <w:color w:val="19161B"/>
                <w:sz w:val="24"/>
                <w:szCs w:val="24"/>
              </w:rPr>
              <w:t>przedstawiciele</w:t>
            </w:r>
            <w:r w:rsidRPr="006B21D8">
              <w:rPr>
                <w:rFonts w:cstheme="minorHAnsi"/>
                <w:color w:val="19161A"/>
                <w:sz w:val="24"/>
                <w:szCs w:val="24"/>
              </w:rPr>
              <w:t xml:space="preserve"> innych podobnych podmiotów zorganizowanych na szczeblu krajowym lub regionalnym;</w:t>
            </w:r>
          </w:p>
        </w:tc>
        <w:tc>
          <w:tcPr>
            <w:tcW w:w="782" w:type="pct"/>
          </w:tcPr>
          <w:p w14:paraId="7BD750D6" w14:textId="38CDC4D4" w:rsidR="00C40863" w:rsidRPr="002D23D4" w:rsidRDefault="00C40863" w:rsidP="00C40863">
            <w:pPr>
              <w:spacing w:after="0" w:line="240" w:lineRule="auto"/>
              <w:rPr>
                <w:rFonts w:cstheme="minorHAnsi"/>
                <w:sz w:val="24"/>
                <w:szCs w:val="24"/>
              </w:rPr>
            </w:pPr>
            <w:r w:rsidRPr="002D23D4">
              <w:rPr>
                <w:rFonts w:cstheme="minorHAnsi"/>
                <w:sz w:val="24"/>
                <w:szCs w:val="24"/>
              </w:rPr>
              <w:t>art. 16 ust. 2, pkt. 4</w:t>
            </w:r>
            <w:r>
              <w:rPr>
                <w:rFonts w:cstheme="minorHAnsi"/>
                <w:sz w:val="24"/>
                <w:szCs w:val="24"/>
              </w:rPr>
              <w:br/>
            </w:r>
          </w:p>
          <w:p w14:paraId="667EE727" w14:textId="0E451D61" w:rsidR="00C40863" w:rsidRPr="006031BF" w:rsidRDefault="00C40863" w:rsidP="00C40863">
            <w:pPr>
              <w:spacing w:after="100" w:afterAutospacing="1" w:line="240" w:lineRule="auto"/>
              <w:rPr>
                <w:rFonts w:cstheme="minorHAnsi"/>
                <w:sz w:val="24"/>
                <w:szCs w:val="24"/>
              </w:rPr>
            </w:pPr>
            <w:r w:rsidRPr="002D23D4">
              <w:rPr>
                <w:rFonts w:cstheme="minorHAnsi"/>
                <w:sz w:val="24"/>
                <w:szCs w:val="24"/>
              </w:rPr>
              <w:t>art. 17. ust.1 pkt. 3 lit. a</w:t>
            </w:r>
          </w:p>
        </w:tc>
      </w:tr>
      <w:tr w:rsidR="00AB0918" w:rsidRPr="006031BF" w14:paraId="495D05D2" w14:textId="77777777" w:rsidTr="000F52BF">
        <w:trPr>
          <w:trHeight w:val="289"/>
        </w:trPr>
        <w:tc>
          <w:tcPr>
            <w:tcW w:w="5000" w:type="pct"/>
            <w:gridSpan w:val="4"/>
            <w:shd w:val="clear" w:color="auto" w:fill="E5DFEC" w:themeFill="accent4" w:themeFillTint="33"/>
          </w:tcPr>
          <w:p w14:paraId="23A6998A" w14:textId="65D58DF3" w:rsidR="00AB0918" w:rsidRPr="000F52BF" w:rsidRDefault="00AB0918" w:rsidP="000F52BF">
            <w:pPr>
              <w:pStyle w:val="Tekstkomentarza"/>
              <w:spacing w:after="0"/>
              <w:jc w:val="center"/>
              <w:rPr>
                <w:b/>
                <w:bCs/>
                <w:color w:val="19161B"/>
              </w:rPr>
            </w:pPr>
            <w:r w:rsidRPr="000F52BF">
              <w:rPr>
                <w:b/>
                <w:bCs/>
                <w:color w:val="19161B"/>
              </w:rPr>
              <w:t>D</w:t>
            </w:r>
            <w:r w:rsidRPr="000F52BF">
              <w:rPr>
                <w:rFonts w:cstheme="minorHAnsi"/>
                <w:b/>
                <w:bCs/>
                <w:color w:val="19161B"/>
                <w:sz w:val="24"/>
                <w:szCs w:val="24"/>
              </w:rPr>
              <w:t>oradca</w:t>
            </w:r>
          </w:p>
        </w:tc>
      </w:tr>
      <w:tr w:rsidR="00C40863" w:rsidRPr="006031BF" w14:paraId="04931E30" w14:textId="77777777" w:rsidTr="000E4CF6">
        <w:trPr>
          <w:trHeight w:val="354"/>
        </w:trPr>
        <w:tc>
          <w:tcPr>
            <w:tcW w:w="207" w:type="pct"/>
          </w:tcPr>
          <w:p w14:paraId="003F9E23" w14:textId="77777777" w:rsidR="00C40863" w:rsidRPr="006031BF" w:rsidRDefault="00C40863" w:rsidP="000E4CF6">
            <w:pPr>
              <w:spacing w:after="0" w:line="240" w:lineRule="auto"/>
              <w:jc w:val="center"/>
              <w:rPr>
                <w:rFonts w:cstheme="minorHAnsi"/>
                <w:noProof/>
                <w:sz w:val="24"/>
                <w:szCs w:val="24"/>
              </w:rPr>
            </w:pPr>
            <w:r w:rsidRPr="006031BF">
              <w:rPr>
                <w:rFonts w:cstheme="minorHAnsi"/>
                <w:noProof/>
                <w:sz w:val="24"/>
                <w:szCs w:val="24"/>
              </w:rPr>
              <w:t>1</w:t>
            </w:r>
          </w:p>
        </w:tc>
        <w:tc>
          <w:tcPr>
            <w:tcW w:w="2292" w:type="pct"/>
          </w:tcPr>
          <w:p w14:paraId="23A260A9" w14:textId="77777777" w:rsidR="00C40863" w:rsidRPr="006031BF" w:rsidRDefault="00C40863" w:rsidP="000E4CF6">
            <w:pPr>
              <w:spacing w:after="0" w:line="240" w:lineRule="auto"/>
              <w:rPr>
                <w:rFonts w:cstheme="minorHAnsi"/>
                <w:sz w:val="24"/>
                <w:szCs w:val="24"/>
                <w:lang w:eastAsia="pl-PL"/>
              </w:rPr>
            </w:pPr>
            <w:r w:rsidRPr="006031BF">
              <w:rPr>
                <w:rFonts w:cstheme="minorHAnsi"/>
                <w:noProof/>
                <w:sz w:val="24"/>
                <w:szCs w:val="24"/>
              </w:rPr>
              <w:t>Komisja Europejska</w:t>
            </w:r>
          </w:p>
        </w:tc>
        <w:tc>
          <w:tcPr>
            <w:tcW w:w="1719" w:type="pct"/>
          </w:tcPr>
          <w:p w14:paraId="1B8F37CD" w14:textId="492F3F0A" w:rsidR="000E4CF6" w:rsidRPr="000E4CF6" w:rsidRDefault="00C40863" w:rsidP="000E4CF6">
            <w:pPr>
              <w:pStyle w:val="Default"/>
              <w:spacing w:after="0"/>
              <w:rPr>
                <w:rFonts w:asciiTheme="minorHAnsi" w:hAnsiTheme="minorHAnsi" w:cstheme="minorHAnsi"/>
              </w:rPr>
            </w:pPr>
            <w:r w:rsidRPr="00927D74">
              <w:rPr>
                <w:rStyle w:val="Ppogrubienie"/>
                <w:rFonts w:asciiTheme="minorHAnsi" w:hAnsiTheme="minorHAnsi" w:cstheme="minorHAnsi"/>
                <w:b w:val="0"/>
              </w:rPr>
              <w:t>Doradca</w:t>
            </w:r>
          </w:p>
        </w:tc>
        <w:tc>
          <w:tcPr>
            <w:tcW w:w="782" w:type="pct"/>
          </w:tcPr>
          <w:p w14:paraId="276309DC" w14:textId="1D510B67" w:rsidR="00C40863" w:rsidRPr="006031BF" w:rsidRDefault="00C40863" w:rsidP="000E4CF6">
            <w:pPr>
              <w:spacing w:after="0" w:line="240" w:lineRule="auto"/>
              <w:rPr>
                <w:rFonts w:cstheme="minorHAnsi"/>
                <w:b/>
                <w:sz w:val="24"/>
                <w:szCs w:val="24"/>
              </w:rPr>
            </w:pPr>
            <w:r w:rsidRPr="006031BF">
              <w:rPr>
                <w:rStyle w:val="Ppogrubienie"/>
                <w:rFonts w:cstheme="minorHAnsi"/>
                <w:b w:val="0"/>
                <w:sz w:val="24"/>
                <w:szCs w:val="24"/>
              </w:rPr>
              <w:t xml:space="preserve">art. 17. </w:t>
            </w:r>
            <w:r w:rsidRPr="006031BF">
              <w:rPr>
                <w:rFonts w:cstheme="minorHAnsi"/>
                <w:bCs/>
                <w:sz w:val="24"/>
                <w:szCs w:val="24"/>
              </w:rPr>
              <w:t>ust. 3</w:t>
            </w:r>
          </w:p>
        </w:tc>
      </w:tr>
      <w:tr w:rsidR="00AB0918" w:rsidRPr="006031BF" w14:paraId="1E569A5C" w14:textId="77777777" w:rsidTr="000F52BF">
        <w:trPr>
          <w:trHeight w:val="289"/>
        </w:trPr>
        <w:tc>
          <w:tcPr>
            <w:tcW w:w="5000" w:type="pct"/>
            <w:gridSpan w:val="4"/>
            <w:shd w:val="clear" w:color="auto" w:fill="E5DFEC" w:themeFill="accent4" w:themeFillTint="33"/>
          </w:tcPr>
          <w:p w14:paraId="6F40A714" w14:textId="67E4C094" w:rsidR="00AB0918" w:rsidRPr="000F52BF" w:rsidRDefault="00AB0918" w:rsidP="000F52BF">
            <w:pPr>
              <w:spacing w:before="100" w:beforeAutospacing="1" w:after="100" w:afterAutospacing="1" w:line="240" w:lineRule="auto"/>
              <w:jc w:val="center"/>
              <w:rPr>
                <w:rStyle w:val="Ppogrubienie"/>
                <w:rFonts w:cstheme="minorHAnsi"/>
                <w:bCs/>
                <w:sz w:val="24"/>
                <w:szCs w:val="24"/>
              </w:rPr>
            </w:pPr>
            <w:r w:rsidRPr="000F52BF">
              <w:rPr>
                <w:rStyle w:val="Ppogrubienie"/>
                <w:rFonts w:cstheme="minorHAnsi"/>
                <w:bCs/>
                <w:sz w:val="24"/>
                <w:szCs w:val="24"/>
              </w:rPr>
              <w:t>Obserwatorzy</w:t>
            </w:r>
          </w:p>
        </w:tc>
      </w:tr>
      <w:tr w:rsidR="003D163F" w:rsidRPr="006031BF" w14:paraId="304D3131" w14:textId="77777777" w:rsidTr="000F52BF">
        <w:tc>
          <w:tcPr>
            <w:tcW w:w="207" w:type="pct"/>
          </w:tcPr>
          <w:p w14:paraId="1AF9BA5B" w14:textId="77777777" w:rsidR="003D163F" w:rsidRPr="006031BF" w:rsidRDefault="003D163F"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vAlign w:val="center"/>
          </w:tcPr>
          <w:p w14:paraId="796F0142" w14:textId="6FAE10E5" w:rsidR="003D163F" w:rsidRPr="006031BF" w:rsidRDefault="003D163F" w:rsidP="00C40863">
            <w:pPr>
              <w:spacing w:before="100" w:beforeAutospacing="1" w:after="100" w:afterAutospacing="1" w:line="240" w:lineRule="auto"/>
              <w:rPr>
                <w:rFonts w:cstheme="minorHAnsi"/>
                <w:sz w:val="24"/>
                <w:szCs w:val="24"/>
                <w:lang w:eastAsia="pl-PL"/>
              </w:rPr>
            </w:pPr>
            <w:r w:rsidRPr="006031BF">
              <w:rPr>
                <w:rFonts w:cstheme="minorHAnsi"/>
                <w:noProof/>
                <w:sz w:val="24"/>
                <w:szCs w:val="24"/>
                <w:lang w:eastAsia="pl-PL"/>
              </w:rPr>
              <w:t xml:space="preserve">Minister właściwy </w:t>
            </w:r>
            <w:r>
              <w:rPr>
                <w:rFonts w:cstheme="minorHAnsi"/>
                <w:noProof/>
                <w:sz w:val="24"/>
                <w:szCs w:val="24"/>
                <w:lang w:eastAsia="pl-PL"/>
              </w:rPr>
              <w:t>ds.</w:t>
            </w:r>
            <w:r w:rsidRPr="006031BF">
              <w:rPr>
                <w:rFonts w:cstheme="minorHAnsi"/>
                <w:noProof/>
                <w:sz w:val="24"/>
                <w:szCs w:val="24"/>
                <w:lang w:eastAsia="pl-PL"/>
              </w:rPr>
              <w:t xml:space="preserve"> rolnictwa i rozwoju wsi</w:t>
            </w:r>
          </w:p>
        </w:tc>
        <w:tc>
          <w:tcPr>
            <w:tcW w:w="1719" w:type="pct"/>
          </w:tcPr>
          <w:p w14:paraId="5450A52A" w14:textId="4F63107B" w:rsidR="003D163F" w:rsidRPr="00927D74" w:rsidRDefault="003D163F" w:rsidP="00C40863">
            <w:pPr>
              <w:pStyle w:val="CM4"/>
              <w:spacing w:after="0"/>
              <w:rPr>
                <w:rFonts w:asciiTheme="minorHAnsi" w:hAnsiTheme="minorHAnsi" w:cstheme="minorHAnsi"/>
              </w:rPr>
            </w:pPr>
            <w:r w:rsidRPr="00927D74">
              <w:rPr>
                <w:rStyle w:val="Ppogrubienie"/>
                <w:rFonts w:asciiTheme="minorHAnsi" w:hAnsiTheme="minorHAnsi" w:cstheme="minorHAnsi"/>
                <w:b w:val="0"/>
              </w:rPr>
              <w:t>Obserwator</w:t>
            </w:r>
          </w:p>
        </w:tc>
        <w:tc>
          <w:tcPr>
            <w:tcW w:w="782" w:type="pct"/>
            <w:vMerge w:val="restart"/>
          </w:tcPr>
          <w:p w14:paraId="7DC2AB56" w14:textId="77777777" w:rsidR="003D163F" w:rsidRPr="00927D74" w:rsidRDefault="003D163F" w:rsidP="00AB0918">
            <w:pPr>
              <w:spacing w:before="100" w:beforeAutospacing="1" w:after="100" w:afterAutospacing="1" w:line="240" w:lineRule="auto"/>
              <w:rPr>
                <w:rFonts w:cstheme="minorHAnsi"/>
                <w:b/>
                <w:sz w:val="24"/>
                <w:szCs w:val="24"/>
              </w:rPr>
            </w:pPr>
            <w:r w:rsidRPr="006031BF">
              <w:rPr>
                <w:rStyle w:val="Ppogrubienie"/>
                <w:rFonts w:cstheme="minorHAnsi"/>
                <w:b w:val="0"/>
                <w:sz w:val="24"/>
                <w:szCs w:val="24"/>
              </w:rPr>
              <w:t xml:space="preserve">art. 17. </w:t>
            </w:r>
            <w:r w:rsidRPr="006031BF">
              <w:rPr>
                <w:rFonts w:cstheme="minorHAnsi"/>
                <w:bCs/>
                <w:sz w:val="24"/>
                <w:szCs w:val="24"/>
              </w:rPr>
              <w:t>ust. 3</w:t>
            </w:r>
          </w:p>
          <w:p w14:paraId="329036C4" w14:textId="19291502" w:rsidR="003D163F" w:rsidRPr="006031BF" w:rsidRDefault="003D163F" w:rsidP="00C40863">
            <w:pPr>
              <w:spacing w:before="100" w:beforeAutospacing="1" w:after="100" w:afterAutospacing="1" w:line="240" w:lineRule="auto"/>
              <w:rPr>
                <w:rFonts w:cstheme="minorHAnsi"/>
                <w:sz w:val="24"/>
                <w:szCs w:val="24"/>
              </w:rPr>
            </w:pPr>
          </w:p>
        </w:tc>
      </w:tr>
      <w:tr w:rsidR="003D163F" w:rsidRPr="006031BF" w14:paraId="375FD3DE" w14:textId="77777777" w:rsidTr="000F52BF">
        <w:tc>
          <w:tcPr>
            <w:tcW w:w="207" w:type="pct"/>
          </w:tcPr>
          <w:p w14:paraId="1C64E551" w14:textId="77777777" w:rsidR="003D163F" w:rsidRPr="006031BF" w:rsidRDefault="003D163F"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tcPr>
          <w:p w14:paraId="65BE16F6" w14:textId="21DB7C4E" w:rsidR="003D163F" w:rsidRPr="006031BF" w:rsidRDefault="003D163F" w:rsidP="00C40863">
            <w:pPr>
              <w:spacing w:before="100" w:beforeAutospacing="1" w:after="100" w:afterAutospacing="1" w:line="240" w:lineRule="auto"/>
              <w:rPr>
                <w:rFonts w:cstheme="minorHAnsi"/>
                <w:sz w:val="24"/>
                <w:szCs w:val="24"/>
                <w:lang w:eastAsia="pl-PL"/>
              </w:rPr>
            </w:pPr>
            <w:r w:rsidRPr="006031BF">
              <w:rPr>
                <w:rFonts w:cstheme="minorHAnsi"/>
                <w:sz w:val="24"/>
                <w:szCs w:val="24"/>
                <w:lang w:eastAsia="pl-PL"/>
              </w:rPr>
              <w:t xml:space="preserve">Instytucja </w:t>
            </w:r>
            <w:r>
              <w:rPr>
                <w:rFonts w:cstheme="minorHAnsi"/>
                <w:sz w:val="24"/>
                <w:szCs w:val="24"/>
                <w:lang w:eastAsia="pl-PL"/>
              </w:rPr>
              <w:t>Audytowa</w:t>
            </w:r>
            <w:r>
              <w:rPr>
                <w:rStyle w:val="Odwoanieprzypisudolnego"/>
                <w:rFonts w:cstheme="minorHAnsi"/>
                <w:sz w:val="24"/>
                <w:szCs w:val="24"/>
                <w:lang w:eastAsia="pl-PL"/>
              </w:rPr>
              <w:footnoteReference w:id="26"/>
            </w:r>
          </w:p>
        </w:tc>
        <w:tc>
          <w:tcPr>
            <w:tcW w:w="1719" w:type="pct"/>
          </w:tcPr>
          <w:p w14:paraId="20B9ADDA" w14:textId="267C2377" w:rsidR="003D163F" w:rsidRPr="00927D74" w:rsidRDefault="003D163F" w:rsidP="00C40863">
            <w:pPr>
              <w:spacing w:before="100" w:beforeAutospacing="1" w:after="100" w:afterAutospacing="1" w:line="240" w:lineRule="auto"/>
              <w:rPr>
                <w:rFonts w:cstheme="minorHAnsi"/>
                <w:sz w:val="24"/>
                <w:szCs w:val="24"/>
              </w:rPr>
            </w:pPr>
            <w:r w:rsidRPr="00927D74">
              <w:rPr>
                <w:rStyle w:val="Ppogrubienie"/>
                <w:rFonts w:cstheme="minorHAnsi"/>
                <w:b w:val="0"/>
                <w:sz w:val="24"/>
                <w:szCs w:val="24"/>
              </w:rPr>
              <w:t>Obserwator</w:t>
            </w:r>
          </w:p>
        </w:tc>
        <w:tc>
          <w:tcPr>
            <w:tcW w:w="782" w:type="pct"/>
            <w:vMerge/>
          </w:tcPr>
          <w:p w14:paraId="4883C098" w14:textId="2A3304DB" w:rsidR="003D163F" w:rsidRPr="006031BF" w:rsidRDefault="003D163F" w:rsidP="00C40863">
            <w:pPr>
              <w:spacing w:before="100" w:beforeAutospacing="1" w:after="100" w:afterAutospacing="1" w:line="240" w:lineRule="auto"/>
              <w:rPr>
                <w:rFonts w:cstheme="minorHAnsi"/>
                <w:sz w:val="24"/>
                <w:szCs w:val="24"/>
              </w:rPr>
            </w:pPr>
          </w:p>
        </w:tc>
      </w:tr>
      <w:tr w:rsidR="003D163F" w:rsidRPr="006031BF" w14:paraId="7241E0BD" w14:textId="77777777" w:rsidTr="00FD5682">
        <w:tc>
          <w:tcPr>
            <w:tcW w:w="207" w:type="pct"/>
          </w:tcPr>
          <w:p w14:paraId="622F4DA4" w14:textId="0D1FC5F9" w:rsidR="003D163F" w:rsidRPr="006031BF" w:rsidRDefault="003D163F" w:rsidP="00C40863">
            <w:pPr>
              <w:spacing w:before="100" w:beforeAutospacing="1" w:after="100" w:afterAutospacing="1" w:line="240" w:lineRule="auto"/>
              <w:jc w:val="center"/>
              <w:rPr>
                <w:rFonts w:cstheme="minorHAnsi"/>
                <w:sz w:val="24"/>
                <w:szCs w:val="24"/>
                <w:lang w:eastAsia="pl-PL"/>
              </w:rPr>
            </w:pPr>
            <w:r>
              <w:rPr>
                <w:rFonts w:cstheme="minorHAnsi"/>
                <w:sz w:val="24"/>
                <w:szCs w:val="24"/>
                <w:lang w:eastAsia="pl-PL"/>
              </w:rPr>
              <w:t>1</w:t>
            </w:r>
          </w:p>
        </w:tc>
        <w:tc>
          <w:tcPr>
            <w:tcW w:w="2292" w:type="pct"/>
          </w:tcPr>
          <w:p w14:paraId="4BC26B36" w14:textId="2D0865C5" w:rsidR="003D163F" w:rsidRPr="006031BF" w:rsidRDefault="003D163F" w:rsidP="00C40863">
            <w:pPr>
              <w:spacing w:before="100" w:beforeAutospacing="1" w:after="100" w:afterAutospacing="1" w:line="240" w:lineRule="auto"/>
              <w:rPr>
                <w:rFonts w:cstheme="minorHAnsi"/>
                <w:sz w:val="24"/>
                <w:szCs w:val="24"/>
                <w:lang w:eastAsia="pl-PL"/>
              </w:rPr>
            </w:pPr>
            <w:r w:rsidRPr="006031BF">
              <w:rPr>
                <w:rFonts w:cstheme="minorHAnsi"/>
                <w:sz w:val="24"/>
                <w:szCs w:val="24"/>
                <w:lang w:eastAsia="pl-PL"/>
              </w:rPr>
              <w:t>Instytucja</w:t>
            </w:r>
            <w:r>
              <w:rPr>
                <w:rFonts w:cstheme="minorHAnsi"/>
                <w:sz w:val="24"/>
                <w:szCs w:val="24"/>
                <w:lang w:eastAsia="pl-PL"/>
              </w:rPr>
              <w:t xml:space="preserve"> Rozliczeniowa</w:t>
            </w:r>
            <w:r>
              <w:rPr>
                <w:rStyle w:val="Odwoanieprzypisudolnego"/>
                <w:rFonts w:cstheme="minorHAnsi"/>
                <w:sz w:val="24"/>
                <w:szCs w:val="24"/>
                <w:lang w:eastAsia="pl-PL"/>
              </w:rPr>
              <w:footnoteReference w:id="27"/>
            </w:r>
          </w:p>
        </w:tc>
        <w:tc>
          <w:tcPr>
            <w:tcW w:w="1719" w:type="pct"/>
          </w:tcPr>
          <w:p w14:paraId="7C97E043" w14:textId="1E8D3A78" w:rsidR="003D163F" w:rsidRPr="00927D74" w:rsidRDefault="003D163F" w:rsidP="00C40863">
            <w:pPr>
              <w:spacing w:before="100" w:beforeAutospacing="1" w:after="100" w:afterAutospacing="1" w:line="240" w:lineRule="auto"/>
              <w:rPr>
                <w:rStyle w:val="Ppogrubienie"/>
                <w:rFonts w:cstheme="minorHAnsi"/>
                <w:b w:val="0"/>
                <w:sz w:val="24"/>
                <w:szCs w:val="24"/>
              </w:rPr>
            </w:pPr>
            <w:r w:rsidRPr="00927D74">
              <w:rPr>
                <w:rStyle w:val="Ppogrubienie"/>
                <w:rFonts w:cstheme="minorHAnsi"/>
                <w:b w:val="0"/>
                <w:sz w:val="24"/>
                <w:szCs w:val="24"/>
              </w:rPr>
              <w:t>Obserwator</w:t>
            </w:r>
          </w:p>
        </w:tc>
        <w:tc>
          <w:tcPr>
            <w:tcW w:w="782" w:type="pct"/>
            <w:vMerge/>
          </w:tcPr>
          <w:p w14:paraId="69836EE3" w14:textId="77777777" w:rsidR="003D163F" w:rsidRPr="006031BF" w:rsidRDefault="003D163F" w:rsidP="00C40863">
            <w:pPr>
              <w:spacing w:before="100" w:beforeAutospacing="1" w:after="100" w:afterAutospacing="1" w:line="240" w:lineRule="auto"/>
              <w:rPr>
                <w:rFonts w:cstheme="minorHAnsi"/>
                <w:sz w:val="24"/>
                <w:szCs w:val="24"/>
              </w:rPr>
            </w:pPr>
          </w:p>
        </w:tc>
      </w:tr>
      <w:tr w:rsidR="003D163F" w:rsidRPr="006031BF" w14:paraId="1316E0F6" w14:textId="77777777" w:rsidTr="000F52BF">
        <w:tc>
          <w:tcPr>
            <w:tcW w:w="207" w:type="pct"/>
          </w:tcPr>
          <w:p w14:paraId="724FCC74" w14:textId="77777777" w:rsidR="003D163F" w:rsidRPr="006031BF" w:rsidRDefault="003D163F"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tcPr>
          <w:p w14:paraId="7A637D84" w14:textId="77777777" w:rsidR="003D163F" w:rsidRPr="006031BF" w:rsidRDefault="003D163F" w:rsidP="00C40863">
            <w:pPr>
              <w:spacing w:before="100" w:beforeAutospacing="1" w:after="100" w:afterAutospacing="1" w:line="240" w:lineRule="auto"/>
              <w:rPr>
                <w:rFonts w:cstheme="minorHAnsi"/>
                <w:color w:val="000000" w:themeColor="text1"/>
                <w:sz w:val="24"/>
                <w:szCs w:val="24"/>
              </w:rPr>
            </w:pPr>
            <w:r w:rsidRPr="006031BF">
              <w:rPr>
                <w:rFonts w:cstheme="minorHAnsi"/>
                <w:color w:val="000000" w:themeColor="text1"/>
                <w:sz w:val="24"/>
                <w:szCs w:val="24"/>
              </w:rPr>
              <w:t>GDOŚ</w:t>
            </w:r>
          </w:p>
        </w:tc>
        <w:tc>
          <w:tcPr>
            <w:tcW w:w="1719" w:type="pct"/>
          </w:tcPr>
          <w:p w14:paraId="11736383" w14:textId="03694B79" w:rsidR="003D163F" w:rsidRPr="00927D74" w:rsidRDefault="003D163F" w:rsidP="00C40863">
            <w:pPr>
              <w:pStyle w:val="CM4"/>
              <w:spacing w:after="0"/>
              <w:rPr>
                <w:rFonts w:asciiTheme="minorHAnsi" w:hAnsiTheme="minorHAnsi" w:cstheme="minorHAnsi"/>
              </w:rPr>
            </w:pPr>
            <w:r w:rsidRPr="00927D74">
              <w:rPr>
                <w:rStyle w:val="Ppogrubienie"/>
                <w:rFonts w:asciiTheme="minorHAnsi" w:hAnsiTheme="minorHAnsi" w:cstheme="minorHAnsi"/>
                <w:b w:val="0"/>
              </w:rPr>
              <w:t>Obserwator</w:t>
            </w:r>
          </w:p>
        </w:tc>
        <w:tc>
          <w:tcPr>
            <w:tcW w:w="782" w:type="pct"/>
            <w:vMerge/>
          </w:tcPr>
          <w:p w14:paraId="55D32910" w14:textId="575B26FA" w:rsidR="003D163F" w:rsidRPr="006031BF" w:rsidRDefault="003D163F" w:rsidP="00C40863">
            <w:pPr>
              <w:spacing w:before="100" w:beforeAutospacing="1" w:after="100" w:afterAutospacing="1" w:line="240" w:lineRule="auto"/>
              <w:rPr>
                <w:rFonts w:cstheme="minorHAnsi"/>
                <w:sz w:val="24"/>
                <w:szCs w:val="24"/>
              </w:rPr>
            </w:pPr>
          </w:p>
        </w:tc>
      </w:tr>
      <w:tr w:rsidR="003D163F" w:rsidRPr="006031BF" w14:paraId="5CE65A4B" w14:textId="77777777" w:rsidTr="000F52BF">
        <w:tc>
          <w:tcPr>
            <w:tcW w:w="207" w:type="pct"/>
          </w:tcPr>
          <w:p w14:paraId="6FC1055F" w14:textId="77777777" w:rsidR="003D163F" w:rsidRPr="006031BF" w:rsidRDefault="003D163F"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tcPr>
          <w:p w14:paraId="5AF7FCB4" w14:textId="77777777" w:rsidR="003D163F" w:rsidRPr="006031BF" w:rsidRDefault="003D163F" w:rsidP="00C40863">
            <w:pPr>
              <w:spacing w:before="100" w:beforeAutospacing="1" w:after="100" w:afterAutospacing="1" w:line="240" w:lineRule="auto"/>
              <w:rPr>
                <w:rFonts w:cstheme="minorHAnsi"/>
                <w:color w:val="000000" w:themeColor="text1"/>
                <w:sz w:val="24"/>
                <w:szCs w:val="24"/>
              </w:rPr>
            </w:pPr>
            <w:r w:rsidRPr="006031BF">
              <w:rPr>
                <w:rFonts w:cstheme="minorHAnsi"/>
                <w:color w:val="000000" w:themeColor="text1"/>
                <w:sz w:val="24"/>
                <w:szCs w:val="24"/>
              </w:rPr>
              <w:t>NFOŚiGW</w:t>
            </w:r>
          </w:p>
        </w:tc>
        <w:tc>
          <w:tcPr>
            <w:tcW w:w="1719" w:type="pct"/>
          </w:tcPr>
          <w:p w14:paraId="030D9A80" w14:textId="7981201E" w:rsidR="003D163F" w:rsidRPr="00927D74" w:rsidRDefault="003D163F" w:rsidP="00C40863">
            <w:pPr>
              <w:spacing w:before="100" w:beforeAutospacing="1" w:after="100" w:afterAutospacing="1" w:line="240" w:lineRule="auto"/>
              <w:rPr>
                <w:rFonts w:cstheme="minorHAnsi"/>
                <w:sz w:val="24"/>
                <w:szCs w:val="24"/>
              </w:rPr>
            </w:pPr>
            <w:r w:rsidRPr="00927D74">
              <w:rPr>
                <w:rStyle w:val="Ppogrubienie"/>
                <w:rFonts w:cstheme="minorHAnsi"/>
                <w:b w:val="0"/>
                <w:sz w:val="24"/>
                <w:szCs w:val="24"/>
              </w:rPr>
              <w:t>Obserwator</w:t>
            </w:r>
          </w:p>
        </w:tc>
        <w:tc>
          <w:tcPr>
            <w:tcW w:w="782" w:type="pct"/>
            <w:vMerge/>
          </w:tcPr>
          <w:p w14:paraId="76A67482" w14:textId="102FC252" w:rsidR="003D163F" w:rsidRPr="006031BF" w:rsidRDefault="003D163F" w:rsidP="00C40863">
            <w:pPr>
              <w:spacing w:before="100" w:beforeAutospacing="1" w:after="100" w:afterAutospacing="1" w:line="240" w:lineRule="auto"/>
              <w:rPr>
                <w:rFonts w:cstheme="minorHAnsi"/>
                <w:sz w:val="24"/>
                <w:szCs w:val="24"/>
              </w:rPr>
            </w:pPr>
          </w:p>
        </w:tc>
      </w:tr>
      <w:tr w:rsidR="003D163F" w:rsidRPr="006031BF" w14:paraId="5A4A6596" w14:textId="77777777" w:rsidTr="000F52BF">
        <w:tc>
          <w:tcPr>
            <w:tcW w:w="207" w:type="pct"/>
          </w:tcPr>
          <w:p w14:paraId="0C22E928" w14:textId="77777777" w:rsidR="003D163F" w:rsidRPr="006031BF" w:rsidRDefault="003D163F" w:rsidP="00C40863">
            <w:pPr>
              <w:spacing w:before="100" w:beforeAutospacing="1" w:after="100" w:afterAutospacing="1" w:line="240" w:lineRule="auto"/>
              <w:jc w:val="center"/>
              <w:rPr>
                <w:rFonts w:cstheme="minorHAnsi"/>
                <w:sz w:val="24"/>
                <w:szCs w:val="24"/>
                <w:lang w:eastAsia="pl-PL"/>
              </w:rPr>
            </w:pPr>
            <w:r w:rsidRPr="006031BF">
              <w:rPr>
                <w:rFonts w:cstheme="minorHAnsi"/>
                <w:sz w:val="24"/>
                <w:szCs w:val="24"/>
                <w:lang w:eastAsia="pl-PL"/>
              </w:rPr>
              <w:t>1</w:t>
            </w:r>
          </w:p>
        </w:tc>
        <w:tc>
          <w:tcPr>
            <w:tcW w:w="2292" w:type="pct"/>
          </w:tcPr>
          <w:p w14:paraId="32576B50" w14:textId="36B6E36F" w:rsidR="003D163F" w:rsidRPr="006031BF" w:rsidRDefault="003D163F" w:rsidP="00C40863">
            <w:pPr>
              <w:spacing w:before="100" w:beforeAutospacing="1" w:after="100" w:afterAutospacing="1" w:line="240" w:lineRule="auto"/>
              <w:rPr>
                <w:rFonts w:cstheme="minorHAnsi"/>
                <w:color w:val="000000" w:themeColor="text1"/>
                <w:sz w:val="24"/>
                <w:szCs w:val="24"/>
              </w:rPr>
            </w:pPr>
            <w:r w:rsidRPr="006031BF">
              <w:rPr>
                <w:rFonts w:cstheme="minorHAnsi"/>
                <w:noProof/>
                <w:sz w:val="24"/>
                <w:szCs w:val="24"/>
                <w:lang w:eastAsia="pl-PL"/>
              </w:rPr>
              <w:t xml:space="preserve">Minister właściwy </w:t>
            </w:r>
            <w:r>
              <w:rPr>
                <w:rFonts w:cstheme="minorHAnsi"/>
                <w:noProof/>
                <w:sz w:val="24"/>
                <w:szCs w:val="24"/>
                <w:lang w:eastAsia="pl-PL"/>
              </w:rPr>
              <w:t>ds.</w:t>
            </w:r>
            <w:r w:rsidRPr="006031BF">
              <w:rPr>
                <w:rFonts w:cstheme="minorHAnsi"/>
                <w:noProof/>
                <w:sz w:val="24"/>
                <w:szCs w:val="24"/>
                <w:lang w:eastAsia="pl-PL"/>
              </w:rPr>
              <w:t xml:space="preserve"> transportu</w:t>
            </w:r>
          </w:p>
        </w:tc>
        <w:tc>
          <w:tcPr>
            <w:tcW w:w="1719" w:type="pct"/>
          </w:tcPr>
          <w:p w14:paraId="04D26EED" w14:textId="69BA23D2" w:rsidR="003D163F" w:rsidRPr="006031BF" w:rsidRDefault="003D163F" w:rsidP="00C40863">
            <w:pPr>
              <w:spacing w:before="100" w:beforeAutospacing="1" w:after="100" w:afterAutospacing="1" w:line="240" w:lineRule="auto"/>
              <w:rPr>
                <w:rFonts w:cstheme="minorHAnsi"/>
                <w:sz w:val="24"/>
                <w:szCs w:val="24"/>
              </w:rPr>
            </w:pPr>
            <w:r w:rsidRPr="006031BF">
              <w:rPr>
                <w:rStyle w:val="Ppogrubienie"/>
                <w:rFonts w:cstheme="minorHAnsi"/>
                <w:b w:val="0"/>
                <w:sz w:val="24"/>
                <w:szCs w:val="24"/>
              </w:rPr>
              <w:t>Obserwator</w:t>
            </w:r>
          </w:p>
        </w:tc>
        <w:tc>
          <w:tcPr>
            <w:tcW w:w="782" w:type="pct"/>
            <w:vMerge/>
          </w:tcPr>
          <w:p w14:paraId="5EBCB659" w14:textId="50D969AE" w:rsidR="003D163F" w:rsidRPr="006031BF" w:rsidRDefault="003D163F" w:rsidP="00C40863">
            <w:pPr>
              <w:spacing w:before="100" w:beforeAutospacing="1" w:after="100" w:afterAutospacing="1" w:line="240" w:lineRule="auto"/>
              <w:rPr>
                <w:rFonts w:cstheme="minorHAnsi"/>
                <w:sz w:val="24"/>
                <w:szCs w:val="24"/>
              </w:rPr>
            </w:pPr>
          </w:p>
        </w:tc>
      </w:tr>
    </w:tbl>
    <w:p w14:paraId="69042FFC" w14:textId="77777777" w:rsidR="00D5273F" w:rsidRDefault="00D5273F">
      <w:pPr>
        <w:rPr>
          <w:rFonts w:cstheme="minorHAnsi"/>
          <w:color w:val="000000"/>
          <w:sz w:val="24"/>
          <w:szCs w:val="24"/>
          <w:shd w:val="clear" w:color="auto" w:fill="FFFFFF"/>
        </w:rPr>
      </w:pPr>
    </w:p>
    <w:p w14:paraId="3F306E6B" w14:textId="60B1BFD2" w:rsidR="00312B62" w:rsidRDefault="00312B62">
      <w:pPr>
        <w:rPr>
          <w:rFonts w:cstheme="minorHAnsi"/>
          <w:color w:val="000000"/>
          <w:sz w:val="24"/>
          <w:szCs w:val="24"/>
          <w:shd w:val="clear" w:color="auto" w:fill="FFFFFF"/>
        </w:rPr>
        <w:sectPr w:rsidR="00312B62" w:rsidSect="00686996">
          <w:pgSz w:w="16838" w:h="11906" w:orient="landscape"/>
          <w:pgMar w:top="1417" w:right="1701" w:bottom="1418" w:left="1417" w:header="708" w:footer="708" w:gutter="0"/>
          <w:cols w:space="708"/>
          <w:docGrid w:linePitch="360"/>
        </w:sectPr>
      </w:pPr>
    </w:p>
    <w:p w14:paraId="504A3D6D" w14:textId="4E7150B8" w:rsidR="00B24E16" w:rsidRPr="00645D09" w:rsidRDefault="00645D09" w:rsidP="00A454D7">
      <w:pPr>
        <w:pStyle w:val="Nagwek3"/>
        <w:numPr>
          <w:ilvl w:val="0"/>
          <w:numId w:val="0"/>
        </w:numPr>
        <w:shd w:val="clear" w:color="auto" w:fill="E5DFEC" w:themeFill="accent4" w:themeFillTint="33"/>
        <w:spacing w:after="240"/>
        <w:ind w:left="720" w:hanging="720"/>
        <w:rPr>
          <w:rFonts w:asciiTheme="minorHAnsi" w:hAnsiTheme="minorHAnsi" w:cstheme="minorHAnsi"/>
          <w:b w:val="0"/>
          <w:bCs w:val="0"/>
          <w:smallCaps/>
          <w:color w:val="auto"/>
          <w:sz w:val="24"/>
          <w:szCs w:val="24"/>
          <w:lang w:eastAsia="pl-PL"/>
        </w:rPr>
      </w:pPr>
      <w:bookmarkStart w:id="85" w:name="_Toc101354772"/>
      <w:bookmarkStart w:id="86" w:name="_Toc101784673"/>
      <w:bookmarkStart w:id="87" w:name="_Toc102395883"/>
      <w:bookmarkStart w:id="88" w:name="_Toc102396202"/>
      <w:bookmarkStart w:id="89" w:name="_Toc102396335"/>
      <w:bookmarkStart w:id="90" w:name="_Toc102396574"/>
      <w:bookmarkStart w:id="91" w:name="_Toc102396656"/>
      <w:bookmarkStart w:id="92" w:name="_Toc102397030"/>
      <w:bookmarkStart w:id="93" w:name="_Toc102397270"/>
      <w:bookmarkStart w:id="94" w:name="_Toc102397375"/>
      <w:bookmarkStart w:id="95" w:name="_Toc102397482"/>
      <w:bookmarkStart w:id="96" w:name="_Toc102399014"/>
      <w:bookmarkStart w:id="97" w:name="_Toc102399074"/>
      <w:bookmarkStart w:id="98" w:name="_Toc107904148"/>
      <w:r w:rsidRPr="00645D09">
        <w:rPr>
          <w:rStyle w:val="Nagwek2Znak"/>
          <w:rFonts w:asciiTheme="minorHAnsi" w:hAnsiTheme="minorHAnsi" w:cstheme="minorHAnsi"/>
          <w:b/>
          <w:bCs/>
          <w:sz w:val="24"/>
          <w:szCs w:val="24"/>
        </w:rPr>
        <w:t>3.2.2 GRUPA STERUJĄCA DO SPRAW POLSKI WSCHODNIEJ</w:t>
      </w:r>
      <w:bookmarkEnd w:id="85"/>
      <w:bookmarkEnd w:id="86"/>
      <w:bookmarkEnd w:id="87"/>
      <w:bookmarkEnd w:id="88"/>
      <w:bookmarkEnd w:id="89"/>
      <w:bookmarkEnd w:id="90"/>
      <w:bookmarkEnd w:id="91"/>
      <w:bookmarkEnd w:id="92"/>
      <w:r w:rsidR="0004326B" w:rsidRPr="00645D09">
        <w:rPr>
          <w:rStyle w:val="Odwoanieprzypisudolnego"/>
          <w:rFonts w:asciiTheme="minorHAnsi" w:hAnsiTheme="minorHAnsi" w:cstheme="minorHAnsi"/>
          <w:smallCaps/>
          <w:color w:val="auto"/>
        </w:rPr>
        <w:footnoteReference w:id="28"/>
      </w:r>
      <w:r w:rsidRPr="00645D09">
        <w:rPr>
          <w:rStyle w:val="Odwoanieprzypisudolnego"/>
          <w:rFonts w:asciiTheme="minorHAnsi" w:hAnsiTheme="minorHAnsi" w:cstheme="minorHAnsi"/>
          <w:smallCaps/>
          <w:color w:val="auto"/>
        </w:rPr>
        <w:t xml:space="preserve"> </w:t>
      </w:r>
      <w:r>
        <w:rPr>
          <w:b w:val="0"/>
          <w:bCs w:val="0"/>
          <w:smallCaps/>
          <w:color w:val="auto"/>
        </w:rPr>
        <w:t xml:space="preserve"> </w:t>
      </w:r>
      <w:r w:rsidRPr="00645D09">
        <w:rPr>
          <w:rStyle w:val="Nagwek2Znak"/>
          <w:rFonts w:asciiTheme="minorHAnsi" w:hAnsiTheme="minorHAnsi" w:cstheme="minorHAnsi"/>
          <w:b/>
          <w:bCs/>
          <w:smallCaps w:val="0"/>
          <w:sz w:val="24"/>
          <w:szCs w:val="24"/>
        </w:rPr>
        <w:t>(</w:t>
      </w:r>
      <w:r w:rsidRPr="00645D09">
        <w:rPr>
          <w:rStyle w:val="Nagwek2Znak"/>
          <w:rFonts w:asciiTheme="minorHAnsi" w:hAnsiTheme="minorHAnsi" w:cstheme="minorHAnsi"/>
          <w:b/>
          <w:bCs/>
          <w:sz w:val="24"/>
          <w:szCs w:val="24"/>
        </w:rPr>
        <w:t xml:space="preserve">GS </w:t>
      </w:r>
      <w:r w:rsidR="00371F5A">
        <w:rPr>
          <w:rStyle w:val="Nagwek2Znak"/>
          <w:rFonts w:asciiTheme="minorHAnsi" w:hAnsiTheme="minorHAnsi" w:cstheme="minorHAnsi"/>
          <w:b/>
          <w:bCs/>
          <w:sz w:val="24"/>
          <w:szCs w:val="24"/>
        </w:rPr>
        <w:t>ds</w:t>
      </w:r>
      <w:r w:rsidRPr="00645D09">
        <w:rPr>
          <w:rStyle w:val="Nagwek2Znak"/>
          <w:rFonts w:asciiTheme="minorHAnsi" w:hAnsiTheme="minorHAnsi" w:cstheme="minorHAnsi"/>
          <w:b/>
          <w:bCs/>
          <w:sz w:val="24"/>
          <w:szCs w:val="24"/>
        </w:rPr>
        <w:t>.PW)</w:t>
      </w:r>
      <w:bookmarkEnd w:id="93"/>
      <w:bookmarkEnd w:id="94"/>
      <w:bookmarkEnd w:id="95"/>
      <w:bookmarkEnd w:id="96"/>
      <w:bookmarkEnd w:id="97"/>
      <w:bookmarkEnd w:id="98"/>
    </w:p>
    <w:p w14:paraId="69438B16" w14:textId="778FA481" w:rsidR="007876DE" w:rsidRPr="00305E1A" w:rsidRDefault="004E07B2" w:rsidP="00305E1A">
      <w:pPr>
        <w:pStyle w:val="Default"/>
        <w:spacing w:after="120" w:line="240" w:lineRule="auto"/>
        <w:rPr>
          <w:rFonts w:asciiTheme="minorHAnsi" w:hAnsiTheme="minorHAnsi" w:cstheme="minorHAnsi"/>
          <w:spacing w:val="-4"/>
        </w:rPr>
      </w:pPr>
      <w:r w:rsidRPr="00305E1A">
        <w:rPr>
          <w:rFonts w:asciiTheme="minorHAnsi" w:hAnsiTheme="minorHAnsi" w:cstheme="minorHAnsi"/>
          <w:b/>
          <w:spacing w:val="-4"/>
        </w:rPr>
        <w:t>GS ds. PW</w:t>
      </w:r>
      <w:r w:rsidRPr="00305E1A">
        <w:rPr>
          <w:rFonts w:asciiTheme="minorHAnsi" w:hAnsiTheme="minorHAnsi" w:cstheme="minorHAnsi"/>
          <w:bCs/>
          <w:spacing w:val="-4"/>
        </w:rPr>
        <w:t xml:space="preserve"> </w:t>
      </w:r>
      <w:r w:rsidR="00305E1A" w:rsidRPr="00305E1A">
        <w:rPr>
          <w:rFonts w:asciiTheme="minorHAnsi" w:hAnsiTheme="minorHAnsi" w:cstheme="minorHAnsi"/>
          <w:bCs/>
          <w:spacing w:val="-4"/>
        </w:rPr>
        <w:t xml:space="preserve">to </w:t>
      </w:r>
      <w:r w:rsidR="00305E1A" w:rsidRPr="00305E1A">
        <w:rPr>
          <w:rFonts w:asciiTheme="minorHAnsi" w:hAnsiTheme="minorHAnsi" w:cstheme="minorHAnsi"/>
          <w:spacing w:val="-4"/>
        </w:rPr>
        <w:t>zespół</w:t>
      </w:r>
      <w:r w:rsidR="00305E1A" w:rsidRPr="00305E1A">
        <w:rPr>
          <w:rFonts w:asciiTheme="minorHAnsi" w:hAnsiTheme="minorHAnsi" w:cstheme="minorHAnsi"/>
        </w:rPr>
        <w:t xml:space="preserve"> powoływany przez Instytucję Zarządzającą w formie zarządzenia jako, niezależny zespół pełniący funkcje opiniodawczo</w:t>
      </w:r>
      <w:r w:rsidR="00305E1A">
        <w:rPr>
          <w:rFonts w:asciiTheme="minorHAnsi" w:hAnsiTheme="minorHAnsi" w:cstheme="minorHAnsi"/>
        </w:rPr>
        <w:t xml:space="preserve"> </w:t>
      </w:r>
      <w:r w:rsidR="00305E1A" w:rsidRPr="00305E1A">
        <w:rPr>
          <w:rFonts w:asciiTheme="minorHAnsi" w:hAnsiTheme="minorHAnsi" w:cstheme="minorHAnsi"/>
        </w:rPr>
        <w:t>- doradcz</w:t>
      </w:r>
      <w:r w:rsidR="00305E1A">
        <w:rPr>
          <w:rFonts w:asciiTheme="minorHAnsi" w:hAnsiTheme="minorHAnsi" w:cstheme="minorHAnsi"/>
        </w:rPr>
        <w:t>e</w:t>
      </w:r>
      <w:r w:rsidR="00305E1A" w:rsidRPr="00305E1A">
        <w:rPr>
          <w:rFonts w:asciiTheme="minorHAnsi" w:hAnsiTheme="minorHAnsi" w:cstheme="minorHAnsi"/>
        </w:rPr>
        <w:t xml:space="preserve"> na rzecz </w:t>
      </w:r>
      <w:r w:rsidR="007876DE" w:rsidRPr="00305E1A">
        <w:rPr>
          <w:rFonts w:asciiTheme="minorHAnsi" w:hAnsiTheme="minorHAnsi" w:cstheme="minorHAnsi"/>
          <w:spacing w:val="-4"/>
        </w:rPr>
        <w:t>strategiczn</w:t>
      </w:r>
      <w:r w:rsidR="00305E1A" w:rsidRPr="00305E1A">
        <w:rPr>
          <w:rFonts w:asciiTheme="minorHAnsi" w:hAnsiTheme="minorHAnsi" w:cstheme="minorHAnsi"/>
          <w:spacing w:val="-4"/>
        </w:rPr>
        <w:t>ej</w:t>
      </w:r>
      <w:r w:rsidR="007876DE" w:rsidRPr="00305E1A">
        <w:rPr>
          <w:rFonts w:asciiTheme="minorHAnsi" w:hAnsiTheme="minorHAnsi" w:cstheme="minorHAnsi"/>
          <w:spacing w:val="-4"/>
        </w:rPr>
        <w:t xml:space="preserve"> </w:t>
      </w:r>
      <w:r w:rsidR="00863255" w:rsidRPr="00305E1A">
        <w:rPr>
          <w:rFonts w:asciiTheme="minorHAnsi" w:hAnsiTheme="minorHAnsi" w:cstheme="minorHAnsi"/>
          <w:spacing w:val="-4"/>
        </w:rPr>
        <w:t>koordynacj</w:t>
      </w:r>
      <w:r w:rsidR="00863255">
        <w:rPr>
          <w:rFonts w:asciiTheme="minorHAnsi" w:hAnsiTheme="minorHAnsi" w:cstheme="minorHAnsi"/>
          <w:spacing w:val="-4"/>
        </w:rPr>
        <w:t>i</w:t>
      </w:r>
      <w:r w:rsidR="00863255" w:rsidRPr="00305E1A">
        <w:rPr>
          <w:rFonts w:asciiTheme="minorHAnsi" w:hAnsiTheme="minorHAnsi" w:cstheme="minorHAnsi"/>
          <w:spacing w:val="-4"/>
        </w:rPr>
        <w:t xml:space="preserve"> </w:t>
      </w:r>
      <w:r w:rsidR="007876DE" w:rsidRPr="00305E1A">
        <w:rPr>
          <w:rFonts w:asciiTheme="minorHAnsi" w:hAnsiTheme="minorHAnsi" w:cstheme="minorHAnsi"/>
          <w:spacing w:val="-4"/>
        </w:rPr>
        <w:t xml:space="preserve">przedsięwzięć realizowanych w makroregionie Polski Wschodniej w ramach polityki spójności. </w:t>
      </w:r>
    </w:p>
    <w:p w14:paraId="3155D66B" w14:textId="06575BAC" w:rsidR="007876DE" w:rsidRPr="006031BF" w:rsidRDefault="007876DE" w:rsidP="007876DE">
      <w:pPr>
        <w:spacing w:after="120" w:line="240" w:lineRule="auto"/>
        <w:rPr>
          <w:rFonts w:cstheme="minorHAnsi"/>
          <w:color w:val="000000"/>
          <w:spacing w:val="-4"/>
          <w:sz w:val="24"/>
          <w:szCs w:val="24"/>
        </w:rPr>
      </w:pPr>
      <w:r w:rsidRPr="006031BF">
        <w:rPr>
          <w:rFonts w:cstheme="minorHAnsi"/>
          <w:color w:val="000000"/>
          <w:spacing w:val="-4"/>
          <w:sz w:val="24"/>
          <w:szCs w:val="24"/>
        </w:rPr>
        <w:t xml:space="preserve">Do zadań grupy </w:t>
      </w:r>
      <w:r w:rsidR="0004326B">
        <w:rPr>
          <w:rFonts w:cstheme="minorHAnsi"/>
          <w:color w:val="000000"/>
          <w:spacing w:val="-4"/>
          <w:sz w:val="24"/>
          <w:szCs w:val="24"/>
        </w:rPr>
        <w:t>należy</w:t>
      </w:r>
      <w:r w:rsidRPr="006031BF">
        <w:rPr>
          <w:rFonts w:cstheme="minorHAnsi"/>
          <w:color w:val="000000"/>
          <w:spacing w:val="-4"/>
          <w:sz w:val="24"/>
          <w:szCs w:val="24"/>
        </w:rPr>
        <w:t xml:space="preserve"> zapewnienie koordynacji i</w:t>
      </w:r>
      <w:r w:rsidR="00305E1A">
        <w:rPr>
          <w:rFonts w:cstheme="minorHAnsi"/>
          <w:color w:val="000000"/>
          <w:spacing w:val="-4"/>
          <w:sz w:val="24"/>
          <w:szCs w:val="24"/>
        </w:rPr>
        <w:t xml:space="preserve"> </w:t>
      </w:r>
      <w:r w:rsidRPr="006031BF">
        <w:rPr>
          <w:rFonts w:cstheme="minorHAnsi"/>
          <w:color w:val="000000"/>
          <w:spacing w:val="-4"/>
          <w:sz w:val="24"/>
          <w:szCs w:val="24"/>
        </w:rPr>
        <w:t>komplementarności działań realizowanych w ramach programów na lata 20</w:t>
      </w:r>
      <w:r w:rsidR="00305E1A">
        <w:rPr>
          <w:rFonts w:cstheme="minorHAnsi"/>
          <w:color w:val="000000"/>
          <w:spacing w:val="-4"/>
          <w:sz w:val="24"/>
          <w:szCs w:val="24"/>
        </w:rPr>
        <w:t>2</w:t>
      </w:r>
      <w:r w:rsidRPr="006031BF">
        <w:rPr>
          <w:rFonts w:cstheme="minorHAnsi"/>
          <w:color w:val="000000"/>
          <w:spacing w:val="-4"/>
          <w:sz w:val="24"/>
          <w:szCs w:val="24"/>
        </w:rPr>
        <w:t>1-202</w:t>
      </w:r>
      <w:r w:rsidR="00305E1A">
        <w:rPr>
          <w:rFonts w:cstheme="minorHAnsi"/>
          <w:color w:val="000000"/>
          <w:spacing w:val="-4"/>
          <w:sz w:val="24"/>
          <w:szCs w:val="24"/>
        </w:rPr>
        <w:t>7</w:t>
      </w:r>
      <w:r w:rsidRPr="006031BF">
        <w:rPr>
          <w:rFonts w:cstheme="minorHAnsi"/>
          <w:color w:val="000000"/>
          <w:spacing w:val="-4"/>
          <w:sz w:val="24"/>
          <w:szCs w:val="24"/>
        </w:rPr>
        <w:t xml:space="preserve"> na obszarze Polski Wschodniej. </w:t>
      </w:r>
    </w:p>
    <w:p w14:paraId="3FCB9DF0" w14:textId="336432F7" w:rsidR="006A4D52" w:rsidRPr="006031BF" w:rsidRDefault="0004326B" w:rsidP="00825801">
      <w:pPr>
        <w:spacing w:after="120" w:line="240" w:lineRule="auto"/>
      </w:pPr>
      <w:r>
        <w:rPr>
          <w:rFonts w:cstheme="minorHAnsi"/>
          <w:spacing w:val="-4"/>
          <w:sz w:val="24"/>
          <w:szCs w:val="24"/>
        </w:rPr>
        <w:t>W</w:t>
      </w:r>
      <w:r w:rsidRPr="006031BF">
        <w:rPr>
          <w:rFonts w:cstheme="minorHAnsi"/>
          <w:spacing w:val="-4"/>
          <w:sz w:val="24"/>
          <w:szCs w:val="24"/>
        </w:rPr>
        <w:t xml:space="preserve"> </w:t>
      </w:r>
      <w:r w:rsidR="0052403B" w:rsidRPr="006031BF">
        <w:rPr>
          <w:rFonts w:cstheme="minorHAnsi"/>
          <w:spacing w:val="-4"/>
          <w:sz w:val="24"/>
          <w:szCs w:val="24"/>
        </w:rPr>
        <w:t>skład</w:t>
      </w:r>
      <w:r w:rsidR="007876DE" w:rsidRPr="006031BF">
        <w:rPr>
          <w:rFonts w:cstheme="minorHAnsi"/>
          <w:spacing w:val="-4"/>
          <w:sz w:val="24"/>
          <w:szCs w:val="24"/>
        </w:rPr>
        <w:t xml:space="preserve"> GS </w:t>
      </w:r>
      <w:r w:rsidR="00371F5A">
        <w:rPr>
          <w:rFonts w:cstheme="minorHAnsi"/>
          <w:spacing w:val="-4"/>
          <w:sz w:val="24"/>
          <w:szCs w:val="24"/>
        </w:rPr>
        <w:t>ds.</w:t>
      </w:r>
      <w:r w:rsidR="007876DE" w:rsidRPr="006031BF">
        <w:rPr>
          <w:rFonts w:cstheme="minorHAnsi"/>
          <w:spacing w:val="-4"/>
          <w:sz w:val="24"/>
          <w:szCs w:val="24"/>
        </w:rPr>
        <w:t>PW</w:t>
      </w:r>
      <w:r w:rsidR="00730776">
        <w:rPr>
          <w:rFonts w:cstheme="minorHAnsi"/>
          <w:spacing w:val="-4"/>
          <w:sz w:val="24"/>
          <w:szCs w:val="24"/>
        </w:rPr>
        <w:t xml:space="preserve"> </w:t>
      </w:r>
      <w:r>
        <w:rPr>
          <w:rFonts w:cstheme="minorHAnsi"/>
          <w:spacing w:val="-4"/>
          <w:sz w:val="24"/>
          <w:szCs w:val="24"/>
        </w:rPr>
        <w:t>wchodzą</w:t>
      </w:r>
      <w:r w:rsidR="007876DE" w:rsidRPr="006031BF">
        <w:rPr>
          <w:rFonts w:cstheme="minorHAnsi"/>
          <w:spacing w:val="-4"/>
          <w:sz w:val="24"/>
          <w:szCs w:val="24"/>
        </w:rPr>
        <w:t xml:space="preserve">: przedstawiciele IZ </w:t>
      </w:r>
      <w:r w:rsidR="0052403B" w:rsidRPr="006031BF">
        <w:rPr>
          <w:rFonts w:cstheme="minorHAnsi"/>
          <w:spacing w:val="-4"/>
          <w:sz w:val="24"/>
          <w:szCs w:val="24"/>
        </w:rPr>
        <w:t>FEPW</w:t>
      </w:r>
      <w:r w:rsidR="007876DE" w:rsidRPr="006031BF">
        <w:rPr>
          <w:rFonts w:cstheme="minorHAnsi"/>
          <w:spacing w:val="-4"/>
          <w:sz w:val="24"/>
          <w:szCs w:val="24"/>
        </w:rPr>
        <w:t>, IZ R</w:t>
      </w:r>
      <w:r w:rsidR="0052403B" w:rsidRPr="006031BF">
        <w:rPr>
          <w:rFonts w:cstheme="minorHAnsi"/>
          <w:spacing w:val="-4"/>
          <w:sz w:val="24"/>
          <w:szCs w:val="24"/>
        </w:rPr>
        <w:t xml:space="preserve">P FE z 6 </w:t>
      </w:r>
      <w:r w:rsidR="007876DE" w:rsidRPr="006031BF">
        <w:rPr>
          <w:rFonts w:cstheme="minorHAnsi"/>
          <w:spacing w:val="-4"/>
          <w:sz w:val="24"/>
          <w:szCs w:val="24"/>
        </w:rPr>
        <w:t xml:space="preserve">województw Polski Wschodniej, IZ </w:t>
      </w:r>
      <w:r w:rsidR="0052403B" w:rsidRPr="006031BF">
        <w:rPr>
          <w:rFonts w:cstheme="minorHAnsi"/>
          <w:spacing w:val="-4"/>
          <w:sz w:val="24"/>
          <w:szCs w:val="24"/>
          <w:lang w:eastAsia="ar-SA"/>
        </w:rPr>
        <w:t xml:space="preserve">FENG, IZ </w:t>
      </w:r>
      <w:proofErr w:type="spellStart"/>
      <w:r w:rsidR="0052403B" w:rsidRPr="006031BF">
        <w:rPr>
          <w:rFonts w:cstheme="minorHAnsi"/>
          <w:spacing w:val="-4"/>
          <w:sz w:val="24"/>
          <w:szCs w:val="24"/>
          <w:lang w:eastAsia="ar-SA"/>
        </w:rPr>
        <w:t>FENiKS</w:t>
      </w:r>
      <w:proofErr w:type="spellEnd"/>
      <w:r w:rsidR="0052403B" w:rsidRPr="006031BF">
        <w:rPr>
          <w:rFonts w:cstheme="minorHAnsi"/>
          <w:spacing w:val="-4"/>
          <w:sz w:val="24"/>
          <w:szCs w:val="24"/>
        </w:rPr>
        <w:t xml:space="preserve"> </w:t>
      </w:r>
      <w:r w:rsidR="007876DE" w:rsidRPr="006031BF">
        <w:rPr>
          <w:rFonts w:cstheme="minorHAnsi"/>
          <w:spacing w:val="-4"/>
          <w:sz w:val="24"/>
          <w:szCs w:val="24"/>
        </w:rPr>
        <w:t>oraz przedstawiciele IK UP i Prezesa Głównego Urzędu Statystycznego.</w:t>
      </w:r>
      <w:r w:rsidR="00423B28">
        <w:rPr>
          <w:rFonts w:cstheme="minorHAnsi"/>
          <w:spacing w:val="-4"/>
          <w:sz w:val="24"/>
          <w:szCs w:val="24"/>
        </w:rPr>
        <w:t xml:space="preserve"> </w:t>
      </w:r>
      <w:bookmarkStart w:id="99" w:name="_Hlk107493840"/>
      <w:r w:rsidR="00423B28">
        <w:rPr>
          <w:rFonts w:cstheme="minorHAnsi"/>
          <w:spacing w:val="-4"/>
          <w:sz w:val="24"/>
          <w:szCs w:val="24"/>
        </w:rPr>
        <w:t>Dotychczasowy skład grupy zostanie rozszerzony o partnerów społeczeństwa obywatelskiego działających w zakresie wsparcia FEPW.</w:t>
      </w:r>
    </w:p>
    <w:p w14:paraId="530A638F" w14:textId="1F352337" w:rsidR="00B24E16" w:rsidRPr="002E0879" w:rsidRDefault="00F50EBD" w:rsidP="00645D09">
      <w:pPr>
        <w:pStyle w:val="Nagwek2"/>
        <w:numPr>
          <w:ilvl w:val="0"/>
          <w:numId w:val="0"/>
        </w:numPr>
        <w:shd w:val="clear" w:color="auto" w:fill="CCC0D9" w:themeFill="accent4" w:themeFillTint="66"/>
        <w:spacing w:after="240"/>
        <w:ind w:left="576" w:hanging="576"/>
        <w:rPr>
          <w:rFonts w:asciiTheme="minorHAnsi" w:hAnsiTheme="minorHAnsi" w:cstheme="minorHAnsi"/>
          <w:color w:val="auto"/>
          <w:sz w:val="24"/>
          <w:szCs w:val="24"/>
        </w:rPr>
      </w:pPr>
      <w:bookmarkStart w:id="100" w:name="_Toc102395885"/>
      <w:bookmarkStart w:id="101" w:name="_Toc102396204"/>
      <w:bookmarkStart w:id="102" w:name="_Toc102396337"/>
      <w:bookmarkStart w:id="103" w:name="_Toc102396576"/>
      <w:bookmarkStart w:id="104" w:name="_Toc102396658"/>
      <w:bookmarkStart w:id="105" w:name="_Toc102397032"/>
      <w:bookmarkStart w:id="106" w:name="_Toc102397272"/>
      <w:bookmarkStart w:id="107" w:name="_Toc102397377"/>
      <w:bookmarkStart w:id="108" w:name="_Toc102397484"/>
      <w:bookmarkStart w:id="109" w:name="_Toc102399016"/>
      <w:bookmarkStart w:id="110" w:name="_Toc102399076"/>
      <w:bookmarkStart w:id="111" w:name="_Toc107904149"/>
      <w:bookmarkEnd w:id="99"/>
      <w:r w:rsidRPr="002E0879">
        <w:rPr>
          <w:rFonts w:asciiTheme="minorHAnsi" w:hAnsiTheme="minorHAnsi" w:cstheme="minorHAnsi"/>
          <w:color w:val="auto"/>
          <w:sz w:val="24"/>
          <w:szCs w:val="24"/>
        </w:rPr>
        <w:t>3</w:t>
      </w:r>
      <w:r w:rsidR="0048272F" w:rsidRPr="002E0879">
        <w:rPr>
          <w:rFonts w:asciiTheme="minorHAnsi" w:hAnsiTheme="minorHAnsi" w:cstheme="minorHAnsi"/>
          <w:color w:val="auto"/>
          <w:sz w:val="24"/>
          <w:szCs w:val="24"/>
        </w:rPr>
        <w:t xml:space="preserve">.3 </w:t>
      </w:r>
      <w:r w:rsidR="00645D09" w:rsidRPr="002E0879">
        <w:rPr>
          <w:rFonts w:asciiTheme="minorHAnsi" w:hAnsiTheme="minorHAnsi" w:cstheme="minorHAnsi"/>
          <w:color w:val="auto"/>
          <w:sz w:val="24"/>
          <w:szCs w:val="24"/>
        </w:rPr>
        <w:t>EWALUACJA FEPW</w:t>
      </w:r>
      <w:bookmarkEnd w:id="100"/>
      <w:bookmarkEnd w:id="101"/>
      <w:bookmarkEnd w:id="102"/>
      <w:bookmarkEnd w:id="103"/>
      <w:bookmarkEnd w:id="104"/>
      <w:bookmarkEnd w:id="105"/>
      <w:bookmarkEnd w:id="106"/>
      <w:bookmarkEnd w:id="107"/>
      <w:bookmarkEnd w:id="108"/>
      <w:bookmarkEnd w:id="109"/>
      <w:bookmarkEnd w:id="110"/>
      <w:bookmarkEnd w:id="111"/>
    </w:p>
    <w:p w14:paraId="78EF964C" w14:textId="33922ECD" w:rsidR="00C20342" w:rsidRDefault="0004326B" w:rsidP="00EF70EF">
      <w:pPr>
        <w:pStyle w:val="Default"/>
        <w:spacing w:after="0" w:line="240" w:lineRule="auto"/>
        <w:rPr>
          <w:rFonts w:asciiTheme="minorHAnsi" w:hAnsiTheme="minorHAnsi" w:cstheme="minorHAnsi"/>
          <w:lang w:eastAsia="pl-PL"/>
        </w:rPr>
      </w:pPr>
      <w:r>
        <w:rPr>
          <w:rFonts w:asciiTheme="minorHAnsi" w:hAnsiTheme="minorHAnsi" w:cstheme="minorHAnsi"/>
          <w:lang w:eastAsia="pl-PL"/>
        </w:rPr>
        <w:t xml:space="preserve">Na </w:t>
      </w:r>
      <w:r w:rsidR="00C20342">
        <w:rPr>
          <w:rFonts w:asciiTheme="minorHAnsi" w:hAnsiTheme="minorHAnsi" w:cstheme="minorHAnsi"/>
          <w:lang w:eastAsia="pl-PL"/>
        </w:rPr>
        <w:t>potrzeby procesu ewaluacji FEPW partnerzy będą angażowani na poziomie:</w:t>
      </w:r>
    </w:p>
    <w:p w14:paraId="4A8386B5" w14:textId="29ABCE9C" w:rsidR="00C20342" w:rsidRDefault="005E0A91" w:rsidP="00A67489">
      <w:pPr>
        <w:pStyle w:val="Default"/>
        <w:numPr>
          <w:ilvl w:val="0"/>
          <w:numId w:val="16"/>
        </w:numPr>
        <w:spacing w:after="0" w:line="240" w:lineRule="auto"/>
        <w:rPr>
          <w:rFonts w:asciiTheme="minorHAnsi" w:hAnsiTheme="minorHAnsi" w:cstheme="minorHAnsi"/>
          <w:spacing w:val="-4"/>
          <w:lang w:eastAsia="pl-PL"/>
        </w:rPr>
      </w:pPr>
      <w:r w:rsidRPr="006031BF">
        <w:rPr>
          <w:rFonts w:asciiTheme="minorHAnsi" w:hAnsiTheme="minorHAnsi" w:cstheme="minorHAnsi"/>
          <w:lang w:eastAsia="pl-PL"/>
        </w:rPr>
        <w:t xml:space="preserve">prac </w:t>
      </w:r>
      <w:r w:rsidR="00B24E16" w:rsidRPr="006031BF">
        <w:rPr>
          <w:rFonts w:asciiTheme="minorHAnsi" w:hAnsiTheme="minorHAnsi" w:cstheme="minorHAnsi"/>
          <w:spacing w:val="-4"/>
          <w:lang w:eastAsia="pl-PL"/>
        </w:rPr>
        <w:t>Grup</w:t>
      </w:r>
      <w:r w:rsidRPr="006031BF">
        <w:rPr>
          <w:rFonts w:asciiTheme="minorHAnsi" w:hAnsiTheme="minorHAnsi" w:cstheme="minorHAnsi"/>
          <w:spacing w:val="-4"/>
          <w:lang w:eastAsia="pl-PL"/>
        </w:rPr>
        <w:t xml:space="preserve">y </w:t>
      </w:r>
      <w:r w:rsidR="001F7DE1" w:rsidRPr="006031BF">
        <w:rPr>
          <w:rFonts w:asciiTheme="minorHAnsi" w:hAnsiTheme="minorHAnsi" w:cstheme="minorHAnsi"/>
          <w:spacing w:val="-4"/>
          <w:lang w:eastAsia="pl-PL"/>
        </w:rPr>
        <w:t>S</w:t>
      </w:r>
      <w:r w:rsidR="00B24E16" w:rsidRPr="006031BF">
        <w:rPr>
          <w:rFonts w:asciiTheme="minorHAnsi" w:hAnsiTheme="minorHAnsi" w:cstheme="minorHAnsi"/>
          <w:spacing w:val="-4"/>
          <w:lang w:eastAsia="pl-PL"/>
        </w:rPr>
        <w:t>terując</w:t>
      </w:r>
      <w:r w:rsidRPr="006031BF">
        <w:rPr>
          <w:rFonts w:asciiTheme="minorHAnsi" w:hAnsiTheme="minorHAnsi" w:cstheme="minorHAnsi"/>
          <w:spacing w:val="-4"/>
          <w:lang w:eastAsia="pl-PL"/>
        </w:rPr>
        <w:t>ej</w:t>
      </w:r>
      <w:r w:rsidR="00B24E16" w:rsidRPr="006031BF">
        <w:rPr>
          <w:rFonts w:asciiTheme="minorHAnsi" w:hAnsiTheme="minorHAnsi" w:cstheme="minorHAnsi"/>
          <w:spacing w:val="-4"/>
          <w:lang w:eastAsia="pl-PL"/>
        </w:rPr>
        <w:t xml:space="preserve"> </w:t>
      </w:r>
      <w:r w:rsidR="001F7DE1" w:rsidRPr="006031BF">
        <w:rPr>
          <w:rFonts w:asciiTheme="minorHAnsi" w:hAnsiTheme="minorHAnsi" w:cstheme="minorHAnsi"/>
          <w:spacing w:val="-4"/>
          <w:lang w:eastAsia="pl-PL"/>
        </w:rPr>
        <w:t>E</w:t>
      </w:r>
      <w:r w:rsidR="00B24E16" w:rsidRPr="006031BF">
        <w:rPr>
          <w:rFonts w:asciiTheme="minorHAnsi" w:hAnsiTheme="minorHAnsi" w:cstheme="minorHAnsi"/>
          <w:spacing w:val="-4"/>
          <w:lang w:eastAsia="pl-PL"/>
        </w:rPr>
        <w:t xml:space="preserve">waluacją </w:t>
      </w:r>
      <w:r w:rsidR="00C20342">
        <w:rPr>
          <w:rFonts w:asciiTheme="minorHAnsi" w:hAnsiTheme="minorHAnsi" w:cstheme="minorHAnsi"/>
          <w:spacing w:val="-4"/>
          <w:lang w:eastAsia="pl-PL"/>
        </w:rPr>
        <w:t>oraz</w:t>
      </w:r>
    </w:p>
    <w:p w14:paraId="2846BFF6" w14:textId="3F21FAEF" w:rsidR="006C7C04" w:rsidRPr="006031BF" w:rsidRDefault="00912503" w:rsidP="00A67489">
      <w:pPr>
        <w:pStyle w:val="Default"/>
        <w:numPr>
          <w:ilvl w:val="0"/>
          <w:numId w:val="16"/>
        </w:numPr>
        <w:spacing w:after="120" w:line="240" w:lineRule="auto"/>
        <w:rPr>
          <w:rFonts w:asciiTheme="minorHAnsi" w:hAnsiTheme="minorHAnsi" w:cstheme="minorHAnsi"/>
          <w:spacing w:val="-4"/>
          <w:lang w:eastAsia="pl-PL"/>
        </w:rPr>
      </w:pPr>
      <w:r w:rsidRPr="006031BF">
        <w:rPr>
          <w:rFonts w:asciiTheme="minorHAnsi" w:hAnsiTheme="minorHAnsi" w:cstheme="minorHAnsi"/>
          <w:spacing w:val="-4"/>
          <w:lang w:eastAsia="pl-PL"/>
        </w:rPr>
        <w:t>prac KM FEPW (</w:t>
      </w:r>
      <w:r w:rsidRPr="00201C30">
        <w:rPr>
          <w:rFonts w:asciiTheme="minorHAnsi" w:hAnsiTheme="minorHAnsi" w:cstheme="minorHAnsi"/>
          <w:spacing w:val="-4"/>
          <w:lang w:eastAsia="pl-PL"/>
        </w:rPr>
        <w:t xml:space="preserve">patrz pkt. </w:t>
      </w:r>
      <w:r w:rsidR="00EE1803">
        <w:rPr>
          <w:rFonts w:asciiTheme="minorHAnsi" w:hAnsiTheme="minorHAnsi" w:cstheme="minorHAnsi"/>
          <w:spacing w:val="-4"/>
          <w:lang w:eastAsia="pl-PL"/>
        </w:rPr>
        <w:t>3</w:t>
      </w:r>
      <w:r w:rsidRPr="00201C30">
        <w:rPr>
          <w:rFonts w:asciiTheme="minorHAnsi" w:hAnsiTheme="minorHAnsi" w:cstheme="minorHAnsi"/>
          <w:spacing w:val="-4"/>
          <w:lang w:eastAsia="pl-PL"/>
        </w:rPr>
        <w:t>.</w:t>
      </w:r>
      <w:r w:rsidR="004E07B2" w:rsidRPr="00201C30">
        <w:rPr>
          <w:rFonts w:asciiTheme="minorHAnsi" w:hAnsiTheme="minorHAnsi" w:cstheme="minorHAnsi"/>
          <w:spacing w:val="-4"/>
          <w:lang w:eastAsia="pl-PL"/>
        </w:rPr>
        <w:t>2.1</w:t>
      </w:r>
      <w:r w:rsidRPr="00201C30">
        <w:rPr>
          <w:rFonts w:asciiTheme="minorHAnsi" w:hAnsiTheme="minorHAnsi" w:cstheme="minorHAnsi"/>
          <w:spacing w:val="-4"/>
          <w:lang w:eastAsia="pl-PL"/>
        </w:rPr>
        <w:t xml:space="preserve"> Planu)</w:t>
      </w:r>
      <w:r w:rsidR="006C7C04" w:rsidRPr="00201C30">
        <w:rPr>
          <w:rFonts w:asciiTheme="minorHAnsi" w:hAnsiTheme="minorHAnsi" w:cstheme="minorHAnsi"/>
          <w:spacing w:val="-4"/>
          <w:lang w:eastAsia="pl-PL"/>
        </w:rPr>
        <w:t>.</w:t>
      </w:r>
    </w:p>
    <w:p w14:paraId="5EA484E9" w14:textId="326E4DCB" w:rsidR="005E0A91" w:rsidRPr="00645D09" w:rsidRDefault="00645D09" w:rsidP="00645D09">
      <w:pPr>
        <w:pStyle w:val="Default"/>
        <w:numPr>
          <w:ilvl w:val="1"/>
          <w:numId w:val="1"/>
        </w:numPr>
        <w:rPr>
          <w:rFonts w:asciiTheme="minorHAnsi" w:hAnsiTheme="minorHAnsi" w:cstheme="minorHAnsi"/>
          <w:b/>
          <w:bCs/>
          <w:color w:val="auto"/>
        </w:rPr>
      </w:pPr>
      <w:bookmarkStart w:id="112" w:name="_Toc102395886"/>
      <w:bookmarkStart w:id="113" w:name="_Toc102396205"/>
      <w:bookmarkStart w:id="114" w:name="_Toc102396338"/>
      <w:bookmarkStart w:id="115" w:name="_Toc102396577"/>
      <w:bookmarkStart w:id="116" w:name="_Toc102396659"/>
      <w:bookmarkStart w:id="117" w:name="_Toc102397033"/>
      <w:bookmarkStart w:id="118" w:name="_Toc102397273"/>
      <w:bookmarkStart w:id="119" w:name="_Toc102397378"/>
      <w:bookmarkStart w:id="120" w:name="_Toc102397485"/>
      <w:bookmarkStart w:id="121" w:name="_Toc102399017"/>
      <w:bookmarkStart w:id="122" w:name="_Toc102399077"/>
      <w:r w:rsidRPr="00645D09">
        <w:rPr>
          <w:rFonts w:asciiTheme="minorHAnsi" w:hAnsiTheme="minorHAnsi" w:cstheme="minorHAnsi"/>
          <w:b/>
          <w:bCs/>
          <w:color w:val="auto"/>
        </w:rPr>
        <w:t>3.3.1 GRUPA STERUJĄCA EWALUACJĄ NA RZECZ FEPW (GSE FEPW)</w:t>
      </w:r>
      <w:bookmarkEnd w:id="112"/>
      <w:bookmarkEnd w:id="113"/>
      <w:bookmarkEnd w:id="114"/>
      <w:bookmarkEnd w:id="115"/>
      <w:bookmarkEnd w:id="116"/>
      <w:bookmarkEnd w:id="117"/>
      <w:bookmarkEnd w:id="118"/>
      <w:bookmarkEnd w:id="119"/>
      <w:bookmarkEnd w:id="120"/>
      <w:bookmarkEnd w:id="121"/>
      <w:bookmarkEnd w:id="122"/>
    </w:p>
    <w:p w14:paraId="216243BE" w14:textId="71F56148" w:rsidR="00EA4021" w:rsidRPr="006031BF" w:rsidRDefault="00C20342" w:rsidP="00645D09">
      <w:pPr>
        <w:spacing w:line="240" w:lineRule="auto"/>
        <w:rPr>
          <w:rFonts w:cstheme="minorHAnsi"/>
          <w:sz w:val="24"/>
          <w:szCs w:val="24"/>
          <w:lang w:eastAsia="pl-PL"/>
        </w:rPr>
      </w:pPr>
      <w:r w:rsidRPr="006031BF">
        <w:rPr>
          <w:rFonts w:cstheme="minorHAnsi"/>
          <w:b/>
          <w:bCs/>
          <w:color w:val="000000"/>
          <w:spacing w:val="-4"/>
          <w:sz w:val="24"/>
          <w:szCs w:val="24"/>
          <w:lang w:eastAsia="pl-PL"/>
        </w:rPr>
        <w:t>GSE FEPW</w:t>
      </w:r>
      <w:r w:rsidR="001F7DE1" w:rsidRPr="006031BF">
        <w:rPr>
          <w:rFonts w:cstheme="minorHAnsi"/>
          <w:b/>
          <w:bCs/>
          <w:color w:val="000000"/>
          <w:spacing w:val="-4"/>
          <w:sz w:val="24"/>
          <w:szCs w:val="24"/>
          <w:lang w:eastAsia="pl-PL"/>
        </w:rPr>
        <w:t xml:space="preserve"> </w:t>
      </w:r>
      <w:r w:rsidR="00EA4021" w:rsidRPr="006031BF">
        <w:rPr>
          <w:rFonts w:cstheme="minorHAnsi"/>
          <w:bCs/>
          <w:color w:val="000000"/>
          <w:spacing w:val="-4"/>
          <w:sz w:val="24"/>
          <w:szCs w:val="24"/>
          <w:lang w:eastAsia="pl-PL"/>
        </w:rPr>
        <w:t>– zespó</w:t>
      </w:r>
      <w:r w:rsidR="0069258D" w:rsidRPr="006031BF">
        <w:rPr>
          <w:rFonts w:cstheme="minorHAnsi"/>
          <w:bCs/>
          <w:color w:val="000000"/>
          <w:spacing w:val="-4"/>
          <w:sz w:val="24"/>
          <w:szCs w:val="24"/>
          <w:lang w:eastAsia="pl-PL"/>
        </w:rPr>
        <w:t>ł</w:t>
      </w:r>
      <w:r w:rsidR="005E0A91" w:rsidRPr="006031BF">
        <w:rPr>
          <w:rFonts w:cstheme="minorHAnsi"/>
          <w:bCs/>
          <w:color w:val="000000"/>
          <w:spacing w:val="-4"/>
          <w:sz w:val="24"/>
          <w:szCs w:val="24"/>
          <w:lang w:eastAsia="pl-PL"/>
        </w:rPr>
        <w:t xml:space="preserve"> wspierający </w:t>
      </w:r>
      <w:r w:rsidR="00EA4021" w:rsidRPr="006031BF">
        <w:rPr>
          <w:rFonts w:cstheme="minorHAnsi"/>
          <w:bCs/>
          <w:color w:val="000000"/>
          <w:spacing w:val="-4"/>
          <w:sz w:val="24"/>
          <w:szCs w:val="24"/>
          <w:lang w:eastAsia="pl-PL"/>
        </w:rPr>
        <w:t>Jednostkę Ewaluacyjną IZ i IP FEPW w procesie ewaluacji, jako platforma współpracy oraz wymiany wiedzy i doświadczeń na temat realizowanych badań ewaluacyjnych, ich metodologii i sposobów wykorzystania wyników. Grupa ma charakter roboczy.</w:t>
      </w:r>
    </w:p>
    <w:p w14:paraId="7D01EA12" w14:textId="2AA32CC7" w:rsidR="00EA4021" w:rsidRPr="006031BF" w:rsidRDefault="00EA4021" w:rsidP="00645D09">
      <w:pPr>
        <w:spacing w:line="240" w:lineRule="auto"/>
        <w:rPr>
          <w:rFonts w:cstheme="minorHAnsi"/>
          <w:spacing w:val="-4"/>
          <w:sz w:val="24"/>
          <w:szCs w:val="24"/>
        </w:rPr>
      </w:pPr>
      <w:r w:rsidRPr="006031BF">
        <w:rPr>
          <w:rFonts w:cstheme="minorHAnsi"/>
          <w:spacing w:val="-4"/>
          <w:sz w:val="24"/>
          <w:szCs w:val="24"/>
        </w:rPr>
        <w:t xml:space="preserve">Planowany skład GSE: </w:t>
      </w:r>
      <w:r w:rsidRPr="006031BF">
        <w:rPr>
          <w:rFonts w:cstheme="minorHAnsi"/>
          <w:spacing w:val="-4"/>
          <w:sz w:val="24"/>
          <w:szCs w:val="24"/>
          <w:lang w:eastAsia="ar-SA"/>
        </w:rPr>
        <w:t xml:space="preserve">przedstawiciele </w:t>
      </w:r>
      <w:r w:rsidR="00C20342">
        <w:rPr>
          <w:rFonts w:cstheme="minorHAnsi"/>
          <w:spacing w:val="-4"/>
          <w:sz w:val="24"/>
          <w:szCs w:val="24"/>
          <w:lang w:eastAsia="ar-SA"/>
        </w:rPr>
        <w:t xml:space="preserve">wydziałów </w:t>
      </w:r>
      <w:r w:rsidR="00C20342" w:rsidRPr="006031BF">
        <w:rPr>
          <w:rFonts w:cstheme="minorHAnsi"/>
          <w:spacing w:val="-4"/>
          <w:sz w:val="24"/>
          <w:szCs w:val="24"/>
          <w:lang w:eastAsia="ar-SA"/>
        </w:rPr>
        <w:t>wdrażający</w:t>
      </w:r>
      <w:r w:rsidR="00C20342">
        <w:rPr>
          <w:rFonts w:cstheme="minorHAnsi"/>
          <w:spacing w:val="-4"/>
          <w:sz w:val="24"/>
          <w:szCs w:val="24"/>
          <w:lang w:eastAsia="ar-SA"/>
        </w:rPr>
        <w:t>ch</w:t>
      </w:r>
      <w:r w:rsidR="00C20342" w:rsidRPr="006031BF">
        <w:rPr>
          <w:rFonts w:cstheme="minorHAnsi"/>
          <w:spacing w:val="-4"/>
          <w:sz w:val="24"/>
          <w:szCs w:val="24"/>
          <w:lang w:eastAsia="ar-SA"/>
        </w:rPr>
        <w:t xml:space="preserve"> </w:t>
      </w:r>
      <w:r w:rsidRPr="006031BF">
        <w:rPr>
          <w:rFonts w:cstheme="minorHAnsi"/>
          <w:spacing w:val="-4"/>
          <w:sz w:val="24"/>
          <w:szCs w:val="24"/>
          <w:lang w:eastAsia="ar-SA"/>
        </w:rPr>
        <w:t>IZ FEPW,</w:t>
      </w:r>
      <w:r w:rsidRPr="006031BF">
        <w:rPr>
          <w:rFonts w:cstheme="minorHAnsi"/>
          <w:spacing w:val="-4"/>
          <w:sz w:val="24"/>
          <w:szCs w:val="24"/>
        </w:rPr>
        <w:t xml:space="preserve"> </w:t>
      </w:r>
      <w:r w:rsidRPr="006031BF">
        <w:rPr>
          <w:rFonts w:cstheme="minorHAnsi"/>
          <w:spacing w:val="-4"/>
          <w:sz w:val="24"/>
          <w:szCs w:val="24"/>
          <w:lang w:eastAsia="ar-SA"/>
        </w:rPr>
        <w:t>przedstawiciele JE IP FEPW,</w:t>
      </w:r>
      <w:r w:rsidRPr="006031BF">
        <w:rPr>
          <w:rFonts w:cstheme="minorHAnsi"/>
          <w:spacing w:val="-4"/>
          <w:sz w:val="24"/>
          <w:szCs w:val="24"/>
        </w:rPr>
        <w:t xml:space="preserve"> </w:t>
      </w:r>
      <w:r w:rsidRPr="006031BF">
        <w:rPr>
          <w:rFonts w:cstheme="minorHAnsi"/>
          <w:spacing w:val="-4"/>
          <w:sz w:val="24"/>
          <w:szCs w:val="24"/>
          <w:lang w:eastAsia="ar-SA"/>
        </w:rPr>
        <w:t xml:space="preserve">przedstawiciele IZ FENG, IZ </w:t>
      </w:r>
      <w:proofErr w:type="spellStart"/>
      <w:r w:rsidRPr="006031BF">
        <w:rPr>
          <w:rFonts w:cstheme="minorHAnsi"/>
          <w:spacing w:val="-4"/>
          <w:sz w:val="24"/>
          <w:szCs w:val="24"/>
          <w:lang w:eastAsia="ar-SA"/>
        </w:rPr>
        <w:t>FENiKS</w:t>
      </w:r>
      <w:proofErr w:type="spellEnd"/>
      <w:r w:rsidRPr="006031BF">
        <w:rPr>
          <w:rFonts w:cstheme="minorHAnsi"/>
          <w:spacing w:val="-4"/>
          <w:sz w:val="24"/>
          <w:szCs w:val="24"/>
        </w:rPr>
        <w:t xml:space="preserve"> i </w:t>
      </w:r>
      <w:r w:rsidR="00C20342" w:rsidRPr="006031BF">
        <w:rPr>
          <w:rFonts w:cstheme="minorHAnsi"/>
          <w:spacing w:val="-4"/>
          <w:sz w:val="24"/>
          <w:szCs w:val="24"/>
        </w:rPr>
        <w:t>6</w:t>
      </w:r>
      <w:r w:rsidR="00C20342">
        <w:rPr>
          <w:rFonts w:cstheme="minorHAnsi"/>
          <w:spacing w:val="-4"/>
          <w:sz w:val="24"/>
          <w:szCs w:val="24"/>
        </w:rPr>
        <w:t xml:space="preserve"> </w:t>
      </w:r>
      <w:r w:rsidRPr="006031BF">
        <w:rPr>
          <w:rFonts w:cstheme="minorHAnsi"/>
          <w:spacing w:val="-4"/>
          <w:sz w:val="24"/>
          <w:szCs w:val="24"/>
        </w:rPr>
        <w:t xml:space="preserve">IZ RPFE województw Polski Wschodniej </w:t>
      </w:r>
      <w:r w:rsidRPr="006031BF">
        <w:rPr>
          <w:rFonts w:cstheme="minorHAnsi"/>
          <w:spacing w:val="-4"/>
          <w:sz w:val="24"/>
          <w:szCs w:val="24"/>
          <w:lang w:eastAsia="ar-SA"/>
        </w:rPr>
        <w:t>zajmujący się ewaluacją</w:t>
      </w:r>
      <w:r w:rsidR="00D30CAD">
        <w:rPr>
          <w:rFonts w:cstheme="minorHAnsi"/>
          <w:spacing w:val="-4"/>
          <w:sz w:val="24"/>
          <w:szCs w:val="24"/>
        </w:rPr>
        <w:t xml:space="preserve">, </w:t>
      </w:r>
      <w:r w:rsidRPr="006031BF">
        <w:rPr>
          <w:rFonts w:cstheme="minorHAnsi"/>
          <w:spacing w:val="-4"/>
          <w:sz w:val="24"/>
          <w:szCs w:val="24"/>
          <w:lang w:eastAsia="ar-SA"/>
        </w:rPr>
        <w:t>przedstawiciel K</w:t>
      </w:r>
      <w:r w:rsidR="0018657E" w:rsidRPr="006031BF">
        <w:rPr>
          <w:rFonts w:cstheme="minorHAnsi"/>
          <w:spacing w:val="-4"/>
          <w:sz w:val="24"/>
          <w:szCs w:val="24"/>
          <w:lang w:eastAsia="ar-SA"/>
        </w:rPr>
        <w:t xml:space="preserve">rajowej </w:t>
      </w:r>
      <w:r w:rsidRPr="006031BF">
        <w:rPr>
          <w:rFonts w:cstheme="minorHAnsi"/>
          <w:spacing w:val="-4"/>
          <w:sz w:val="24"/>
          <w:szCs w:val="24"/>
          <w:lang w:eastAsia="ar-SA"/>
        </w:rPr>
        <w:t>J</w:t>
      </w:r>
      <w:r w:rsidR="0018657E" w:rsidRPr="006031BF">
        <w:rPr>
          <w:rFonts w:cstheme="minorHAnsi"/>
          <w:spacing w:val="-4"/>
          <w:sz w:val="24"/>
          <w:szCs w:val="24"/>
          <w:lang w:eastAsia="ar-SA"/>
        </w:rPr>
        <w:t xml:space="preserve">ednostki </w:t>
      </w:r>
      <w:r w:rsidRPr="006031BF">
        <w:rPr>
          <w:rFonts w:cstheme="minorHAnsi"/>
          <w:spacing w:val="-4"/>
          <w:sz w:val="24"/>
          <w:szCs w:val="24"/>
          <w:lang w:eastAsia="ar-SA"/>
        </w:rPr>
        <w:t>E</w:t>
      </w:r>
      <w:r w:rsidR="0018657E" w:rsidRPr="006031BF">
        <w:rPr>
          <w:rFonts w:cstheme="minorHAnsi"/>
          <w:spacing w:val="-4"/>
          <w:sz w:val="24"/>
          <w:szCs w:val="24"/>
          <w:lang w:eastAsia="ar-SA"/>
        </w:rPr>
        <w:t>waluacji</w:t>
      </w:r>
      <w:r w:rsidR="00D30CAD">
        <w:rPr>
          <w:rFonts w:cstheme="minorHAnsi"/>
          <w:spacing w:val="-4"/>
          <w:sz w:val="24"/>
          <w:szCs w:val="24"/>
          <w:lang w:eastAsia="ar-SA"/>
        </w:rPr>
        <w:t xml:space="preserve"> oraz przedstawiciele partnerów</w:t>
      </w:r>
      <w:r w:rsidRPr="006031BF">
        <w:rPr>
          <w:rFonts w:cstheme="minorHAnsi"/>
          <w:spacing w:val="-4"/>
          <w:sz w:val="24"/>
          <w:szCs w:val="24"/>
          <w:lang w:eastAsia="ar-SA"/>
        </w:rPr>
        <w:t>.</w:t>
      </w:r>
      <w:r w:rsidRPr="006031BF">
        <w:rPr>
          <w:rFonts w:cstheme="minorHAnsi"/>
          <w:spacing w:val="-4"/>
          <w:sz w:val="24"/>
          <w:szCs w:val="24"/>
        </w:rPr>
        <w:t xml:space="preserve"> </w:t>
      </w:r>
    </w:p>
    <w:p w14:paraId="16BEE832" w14:textId="2F8EAD9B" w:rsidR="007D40A7" w:rsidRPr="006031BF" w:rsidRDefault="007D40A7" w:rsidP="00645D09">
      <w:pPr>
        <w:pStyle w:val="Default"/>
        <w:numPr>
          <w:ilvl w:val="0"/>
          <w:numId w:val="1"/>
        </w:numPr>
        <w:spacing w:after="0"/>
        <w:rPr>
          <w:rFonts w:asciiTheme="minorHAnsi" w:hAnsiTheme="minorHAnsi" w:cstheme="minorHAnsi"/>
        </w:rPr>
      </w:pPr>
      <w:r w:rsidRPr="006031BF">
        <w:rPr>
          <w:rFonts w:asciiTheme="minorHAnsi" w:hAnsiTheme="minorHAnsi" w:cstheme="minorHAnsi"/>
          <w:b/>
          <w:bCs/>
          <w:shd w:val="clear" w:color="auto" w:fill="FFFFFF"/>
        </w:rPr>
        <w:t>Sposób doboru partnerów</w:t>
      </w:r>
      <w:r w:rsidRPr="006031BF">
        <w:rPr>
          <w:rFonts w:asciiTheme="minorHAnsi" w:hAnsiTheme="minorHAnsi" w:cstheme="minorHAnsi"/>
          <w:shd w:val="clear" w:color="auto" w:fill="FFFFFF"/>
        </w:rPr>
        <w:t>:</w:t>
      </w:r>
    </w:p>
    <w:p w14:paraId="2DC1660F" w14:textId="2000986B" w:rsidR="006050C1" w:rsidRPr="00C20342" w:rsidRDefault="007F46A4" w:rsidP="00645D09">
      <w:pPr>
        <w:pStyle w:val="Akapitzlist"/>
        <w:numPr>
          <w:ilvl w:val="0"/>
          <w:numId w:val="15"/>
        </w:numPr>
        <w:spacing w:after="0" w:line="240" w:lineRule="auto"/>
        <w:rPr>
          <w:rFonts w:cstheme="minorHAnsi"/>
          <w:sz w:val="24"/>
          <w:szCs w:val="24"/>
        </w:rPr>
      </w:pPr>
      <w:r>
        <w:rPr>
          <w:rFonts w:cstheme="minorHAnsi"/>
          <w:sz w:val="24"/>
          <w:szCs w:val="24"/>
        </w:rPr>
        <w:t>IZ poinformuje członków KM o moż</w:t>
      </w:r>
      <w:r w:rsidR="00180C19">
        <w:rPr>
          <w:rFonts w:cstheme="minorHAnsi"/>
          <w:sz w:val="24"/>
          <w:szCs w:val="24"/>
        </w:rPr>
        <w:t>l</w:t>
      </w:r>
      <w:r>
        <w:rPr>
          <w:rFonts w:cstheme="minorHAnsi"/>
          <w:sz w:val="24"/>
          <w:szCs w:val="24"/>
        </w:rPr>
        <w:t xml:space="preserve">iwości </w:t>
      </w:r>
      <w:r w:rsidR="0004326B">
        <w:rPr>
          <w:rFonts w:cstheme="minorHAnsi"/>
          <w:sz w:val="24"/>
          <w:szCs w:val="24"/>
        </w:rPr>
        <w:t>prac</w:t>
      </w:r>
      <w:r w:rsidR="00B00E0C">
        <w:rPr>
          <w:rFonts w:cstheme="minorHAnsi"/>
          <w:sz w:val="24"/>
          <w:szCs w:val="24"/>
        </w:rPr>
        <w:t>y w</w:t>
      </w:r>
      <w:r w:rsidR="0004326B">
        <w:rPr>
          <w:rFonts w:cstheme="minorHAnsi"/>
          <w:sz w:val="24"/>
          <w:szCs w:val="24"/>
        </w:rPr>
        <w:t xml:space="preserve"> </w:t>
      </w:r>
      <w:r w:rsidR="00D463E9">
        <w:rPr>
          <w:rFonts w:cstheme="minorHAnsi"/>
          <w:sz w:val="24"/>
          <w:szCs w:val="24"/>
        </w:rPr>
        <w:t>g</w:t>
      </w:r>
      <w:r w:rsidR="00DA09A9">
        <w:rPr>
          <w:rFonts w:cstheme="minorHAnsi"/>
          <w:sz w:val="24"/>
          <w:szCs w:val="24"/>
        </w:rPr>
        <w:t>rupie</w:t>
      </w:r>
      <w:r w:rsidR="009B18F4">
        <w:rPr>
          <w:rFonts w:cstheme="minorHAnsi"/>
          <w:sz w:val="24"/>
          <w:szCs w:val="24"/>
        </w:rPr>
        <w:t xml:space="preserve">, a ich zgłoszenia zostaną przyjęte, </w:t>
      </w:r>
      <w:r w:rsidR="00C20342" w:rsidRPr="00C20342">
        <w:rPr>
          <w:rFonts w:cstheme="minorHAnsi"/>
          <w:sz w:val="24"/>
          <w:szCs w:val="24"/>
        </w:rPr>
        <w:t>jeśli wyrażą tak</w:t>
      </w:r>
      <w:r w:rsidR="00D34DF3">
        <w:rPr>
          <w:rFonts w:cstheme="minorHAnsi"/>
          <w:sz w:val="24"/>
          <w:szCs w:val="24"/>
        </w:rPr>
        <w:t>ą</w:t>
      </w:r>
      <w:r w:rsidR="00C20342" w:rsidRPr="00C20342">
        <w:rPr>
          <w:rFonts w:cstheme="minorHAnsi"/>
          <w:sz w:val="24"/>
          <w:szCs w:val="24"/>
        </w:rPr>
        <w:t xml:space="preserve"> wolę</w:t>
      </w:r>
      <w:r w:rsidR="00645D09">
        <w:rPr>
          <w:rFonts w:cstheme="minorHAnsi"/>
          <w:sz w:val="24"/>
          <w:szCs w:val="24"/>
        </w:rPr>
        <w:t>;</w:t>
      </w:r>
      <w:r w:rsidR="00C20342" w:rsidRPr="00C20342">
        <w:rPr>
          <w:rFonts w:cstheme="minorHAnsi"/>
          <w:sz w:val="24"/>
          <w:szCs w:val="24"/>
        </w:rPr>
        <w:t xml:space="preserve"> </w:t>
      </w:r>
    </w:p>
    <w:p w14:paraId="60C0B124" w14:textId="31BFE4E4" w:rsidR="00027475" w:rsidRPr="00F50EBD" w:rsidRDefault="009B18F4" w:rsidP="006050C1">
      <w:pPr>
        <w:pStyle w:val="Akapitzlist"/>
        <w:numPr>
          <w:ilvl w:val="0"/>
          <w:numId w:val="15"/>
        </w:numPr>
        <w:spacing w:after="0" w:line="240" w:lineRule="auto"/>
        <w:rPr>
          <w:rFonts w:cstheme="minorHAnsi"/>
          <w:sz w:val="24"/>
          <w:szCs w:val="24"/>
        </w:rPr>
      </w:pPr>
      <w:r>
        <w:rPr>
          <w:rFonts w:cstheme="minorHAnsi"/>
          <w:sz w:val="24"/>
          <w:szCs w:val="24"/>
        </w:rPr>
        <w:t xml:space="preserve">IZ ma możliwość zaproszenia do prac </w:t>
      </w:r>
      <w:r w:rsidR="00D463E9">
        <w:rPr>
          <w:rFonts w:cstheme="minorHAnsi"/>
          <w:sz w:val="24"/>
          <w:szCs w:val="24"/>
        </w:rPr>
        <w:t>g</w:t>
      </w:r>
      <w:r w:rsidR="00DA09A9">
        <w:rPr>
          <w:rFonts w:cstheme="minorHAnsi"/>
          <w:sz w:val="24"/>
          <w:szCs w:val="24"/>
        </w:rPr>
        <w:t>rupy</w:t>
      </w:r>
      <w:r>
        <w:rPr>
          <w:rFonts w:cstheme="minorHAnsi"/>
          <w:sz w:val="24"/>
          <w:szCs w:val="24"/>
        </w:rPr>
        <w:t xml:space="preserve"> </w:t>
      </w:r>
      <w:r w:rsidR="00C20342" w:rsidRPr="00C20342">
        <w:rPr>
          <w:rFonts w:cstheme="minorHAnsi"/>
          <w:spacing w:val="-4"/>
          <w:sz w:val="24"/>
          <w:szCs w:val="24"/>
          <w:lang w:eastAsia="ar-SA"/>
        </w:rPr>
        <w:t>eksper</w:t>
      </w:r>
      <w:r>
        <w:rPr>
          <w:rFonts w:cstheme="minorHAnsi"/>
          <w:spacing w:val="-4"/>
          <w:sz w:val="24"/>
          <w:szCs w:val="24"/>
          <w:lang w:eastAsia="ar-SA"/>
        </w:rPr>
        <w:t>tów,</w:t>
      </w:r>
      <w:r w:rsidR="0004326B">
        <w:rPr>
          <w:rFonts w:cstheme="minorHAnsi"/>
          <w:spacing w:val="-4"/>
          <w:sz w:val="24"/>
          <w:szCs w:val="24"/>
          <w:lang w:eastAsia="ar-SA"/>
        </w:rPr>
        <w:t xml:space="preserve"> </w:t>
      </w:r>
      <w:r w:rsidR="00C20342" w:rsidRPr="00C20342">
        <w:rPr>
          <w:rFonts w:cstheme="minorHAnsi"/>
          <w:spacing w:val="-4"/>
          <w:sz w:val="24"/>
          <w:szCs w:val="24"/>
          <w:lang w:eastAsia="ar-SA"/>
        </w:rPr>
        <w:t>których wiedza będzie istotna dla tematyki realizowanej ewaluacji</w:t>
      </w:r>
      <w:r w:rsidR="00945A52">
        <w:rPr>
          <w:rFonts w:cstheme="minorHAnsi"/>
          <w:spacing w:val="-4"/>
          <w:sz w:val="24"/>
          <w:szCs w:val="24"/>
          <w:lang w:eastAsia="ar-SA"/>
        </w:rPr>
        <w:t>.</w:t>
      </w:r>
    </w:p>
    <w:p w14:paraId="0DA0CAD3" w14:textId="3C3377C4" w:rsidR="005B7CCE" w:rsidRPr="00645D09" w:rsidRDefault="00DC0710" w:rsidP="00645D09">
      <w:pPr>
        <w:pStyle w:val="Nagwek1"/>
        <w:numPr>
          <w:ilvl w:val="0"/>
          <w:numId w:val="0"/>
        </w:numPr>
        <w:shd w:val="clear" w:color="auto" w:fill="5F497A" w:themeFill="accent4" w:themeFillShade="BF"/>
        <w:ind w:left="432" w:hanging="432"/>
        <w:rPr>
          <w:rFonts w:asciiTheme="minorHAnsi" w:hAnsiTheme="minorHAnsi" w:cstheme="minorHAnsi"/>
          <w:color w:val="FFFFFF" w:themeColor="background1"/>
          <w:sz w:val="32"/>
          <w:szCs w:val="32"/>
        </w:rPr>
      </w:pPr>
      <w:bookmarkStart w:id="123" w:name="_Toc101784676"/>
      <w:bookmarkStart w:id="124" w:name="_Toc102395892"/>
      <w:bookmarkStart w:id="125" w:name="_Toc102396211"/>
      <w:bookmarkStart w:id="126" w:name="_Toc102396344"/>
      <w:bookmarkStart w:id="127" w:name="_Toc102396583"/>
      <w:bookmarkStart w:id="128" w:name="_Toc102396665"/>
      <w:bookmarkStart w:id="129" w:name="_Toc102397039"/>
      <w:bookmarkStart w:id="130" w:name="_Toc102397279"/>
      <w:bookmarkStart w:id="131" w:name="_Toc102397384"/>
      <w:bookmarkStart w:id="132" w:name="_Toc102397491"/>
      <w:bookmarkStart w:id="133" w:name="_Toc102399023"/>
      <w:bookmarkStart w:id="134" w:name="_Toc102399083"/>
      <w:bookmarkStart w:id="135" w:name="_Toc107904150"/>
      <w:r>
        <w:rPr>
          <w:rFonts w:asciiTheme="minorHAnsi" w:hAnsiTheme="minorHAnsi" w:cstheme="minorHAnsi"/>
          <w:color w:val="FFFFFF" w:themeColor="background1"/>
          <w:sz w:val="32"/>
          <w:szCs w:val="32"/>
        </w:rPr>
        <w:t>4</w:t>
      </w:r>
      <w:r w:rsidR="00645D09" w:rsidRPr="00645D09">
        <w:rPr>
          <w:rFonts w:asciiTheme="minorHAnsi" w:hAnsiTheme="minorHAnsi" w:cstheme="minorHAnsi"/>
          <w:color w:val="FFFFFF" w:themeColor="background1"/>
          <w:sz w:val="32"/>
          <w:szCs w:val="32"/>
        </w:rPr>
        <w:t xml:space="preserve">. </w:t>
      </w:r>
      <w:bookmarkStart w:id="136" w:name="_Hlk102371912"/>
      <w:r w:rsidR="00645D09" w:rsidRPr="00645D09">
        <w:rPr>
          <w:rFonts w:asciiTheme="minorHAnsi" w:hAnsiTheme="minorHAnsi" w:cstheme="minorHAnsi"/>
          <w:color w:val="FFFFFF" w:themeColor="background1"/>
          <w:sz w:val="32"/>
          <w:szCs w:val="32"/>
        </w:rPr>
        <w:t>ROZWIJANI</w:t>
      </w:r>
      <w:r w:rsidR="00D5273F">
        <w:rPr>
          <w:rFonts w:asciiTheme="minorHAnsi" w:hAnsiTheme="minorHAnsi" w:cstheme="minorHAnsi"/>
          <w:color w:val="FFFFFF" w:themeColor="background1"/>
          <w:sz w:val="32"/>
          <w:szCs w:val="32"/>
        </w:rPr>
        <w:t>E</w:t>
      </w:r>
      <w:r w:rsidR="00645D09" w:rsidRPr="00645D09">
        <w:rPr>
          <w:rFonts w:asciiTheme="minorHAnsi" w:hAnsiTheme="minorHAnsi" w:cstheme="minorHAnsi"/>
          <w:color w:val="FFFFFF" w:themeColor="background1"/>
          <w:sz w:val="32"/>
          <w:szCs w:val="32"/>
        </w:rPr>
        <w:t xml:space="preserve"> POTENCJAŁU PARTNERÓW</w:t>
      </w:r>
      <w:bookmarkEnd w:id="123"/>
      <w:bookmarkEnd w:id="124"/>
      <w:bookmarkEnd w:id="125"/>
      <w:bookmarkEnd w:id="126"/>
      <w:bookmarkEnd w:id="127"/>
      <w:bookmarkEnd w:id="128"/>
      <w:bookmarkEnd w:id="129"/>
      <w:bookmarkEnd w:id="130"/>
      <w:bookmarkEnd w:id="131"/>
      <w:bookmarkEnd w:id="132"/>
      <w:bookmarkEnd w:id="133"/>
      <w:bookmarkEnd w:id="134"/>
      <w:bookmarkEnd w:id="135"/>
      <w:r w:rsidR="00645D09" w:rsidRPr="00645D09">
        <w:rPr>
          <w:rFonts w:asciiTheme="minorHAnsi" w:hAnsiTheme="minorHAnsi" w:cstheme="minorHAnsi"/>
          <w:color w:val="FFFFFF" w:themeColor="background1"/>
          <w:sz w:val="32"/>
          <w:szCs w:val="32"/>
        </w:rPr>
        <w:t xml:space="preserve"> </w:t>
      </w:r>
    </w:p>
    <w:p w14:paraId="77D4E546" w14:textId="38DCABC3" w:rsidR="00EF28DD" w:rsidRPr="0058558F" w:rsidRDefault="00EF28DD" w:rsidP="001A34C4">
      <w:pPr>
        <w:spacing w:after="0" w:line="276" w:lineRule="auto"/>
        <w:rPr>
          <w:rFonts w:cstheme="minorHAnsi"/>
          <w:sz w:val="24"/>
          <w:szCs w:val="24"/>
          <w:shd w:val="clear" w:color="auto" w:fill="FFFFFF"/>
        </w:rPr>
      </w:pPr>
      <w:r w:rsidRPr="0058558F">
        <w:rPr>
          <w:rFonts w:cstheme="minorHAnsi"/>
          <w:sz w:val="24"/>
          <w:szCs w:val="24"/>
          <w:shd w:val="clear" w:color="auto" w:fill="FFFFFF"/>
        </w:rPr>
        <w:t xml:space="preserve">W celu rozwijania </w:t>
      </w:r>
      <w:r w:rsidR="00753B2C" w:rsidRPr="0058558F">
        <w:rPr>
          <w:rFonts w:cstheme="minorHAnsi"/>
          <w:sz w:val="24"/>
          <w:szCs w:val="24"/>
          <w:shd w:val="clear" w:color="auto" w:fill="FFFFFF"/>
        </w:rPr>
        <w:t xml:space="preserve">potencjału </w:t>
      </w:r>
      <w:r w:rsidRPr="0058558F">
        <w:rPr>
          <w:rFonts w:cstheme="minorHAnsi"/>
          <w:sz w:val="24"/>
          <w:szCs w:val="24"/>
          <w:shd w:val="clear" w:color="auto" w:fill="FFFFFF"/>
        </w:rPr>
        <w:t>partner</w:t>
      </w:r>
      <w:r w:rsidR="00753B2C" w:rsidRPr="0058558F">
        <w:rPr>
          <w:rFonts w:cstheme="minorHAnsi"/>
          <w:sz w:val="24"/>
          <w:szCs w:val="24"/>
          <w:shd w:val="clear" w:color="auto" w:fill="FFFFFF"/>
        </w:rPr>
        <w:t>ów</w:t>
      </w:r>
      <w:r w:rsidRPr="0058558F">
        <w:rPr>
          <w:rFonts w:cstheme="minorHAnsi"/>
          <w:sz w:val="24"/>
          <w:szCs w:val="24"/>
          <w:shd w:val="clear" w:color="auto" w:fill="FFFFFF"/>
        </w:rPr>
        <w:t xml:space="preserve"> w ramach zespołów powołanych dla </w:t>
      </w:r>
      <w:r w:rsidR="00016AB0">
        <w:rPr>
          <w:rFonts w:cstheme="minorHAnsi"/>
          <w:sz w:val="24"/>
          <w:szCs w:val="24"/>
          <w:shd w:val="clear" w:color="auto" w:fill="FFFFFF"/>
        </w:rPr>
        <w:t>P</w:t>
      </w:r>
      <w:r w:rsidRPr="0058558F">
        <w:rPr>
          <w:rFonts w:cstheme="minorHAnsi"/>
          <w:sz w:val="24"/>
          <w:szCs w:val="24"/>
          <w:shd w:val="clear" w:color="auto" w:fill="FFFFFF"/>
        </w:rPr>
        <w:t>rogramu</w:t>
      </w:r>
      <w:r w:rsidR="0039701D" w:rsidRPr="0058558F">
        <w:rPr>
          <w:rFonts w:cstheme="minorHAnsi"/>
          <w:sz w:val="24"/>
          <w:szCs w:val="24"/>
          <w:shd w:val="clear" w:color="auto" w:fill="FFFFFF"/>
        </w:rPr>
        <w:t>,</w:t>
      </w:r>
      <w:r w:rsidRPr="0058558F">
        <w:rPr>
          <w:rFonts w:cstheme="minorHAnsi"/>
          <w:sz w:val="24"/>
          <w:szCs w:val="24"/>
          <w:shd w:val="clear" w:color="auto" w:fill="FFFFFF"/>
        </w:rPr>
        <w:t xml:space="preserve"> IZ </w:t>
      </w:r>
      <w:r w:rsidR="00016AB0">
        <w:rPr>
          <w:rFonts w:cstheme="minorHAnsi"/>
          <w:sz w:val="24"/>
          <w:szCs w:val="24"/>
          <w:shd w:val="clear" w:color="auto" w:fill="FFFFFF"/>
        </w:rPr>
        <w:t>będzie</w:t>
      </w:r>
      <w:r w:rsidR="00016AB0" w:rsidRPr="0058558F">
        <w:rPr>
          <w:rFonts w:cstheme="minorHAnsi"/>
          <w:sz w:val="24"/>
          <w:szCs w:val="24"/>
          <w:shd w:val="clear" w:color="auto" w:fill="FFFFFF"/>
        </w:rPr>
        <w:t xml:space="preserve"> </w:t>
      </w:r>
      <w:r w:rsidRPr="0058558F">
        <w:rPr>
          <w:rFonts w:cstheme="minorHAnsi"/>
          <w:sz w:val="24"/>
          <w:szCs w:val="24"/>
          <w:shd w:val="clear" w:color="auto" w:fill="FFFFFF"/>
        </w:rPr>
        <w:t xml:space="preserve">wpierać i budować wiedzę oraz zdolności administracyjne partnerów </w:t>
      </w:r>
      <w:r w:rsidR="001E3A77" w:rsidRPr="0058558F">
        <w:rPr>
          <w:rFonts w:cstheme="minorHAnsi"/>
          <w:sz w:val="24"/>
          <w:szCs w:val="24"/>
          <w:shd w:val="clear" w:color="auto" w:fill="FFFFFF"/>
        </w:rPr>
        <w:t xml:space="preserve">działających na rzecz </w:t>
      </w:r>
      <w:r w:rsidRPr="0058558F">
        <w:rPr>
          <w:rFonts w:cstheme="minorHAnsi"/>
          <w:sz w:val="24"/>
          <w:szCs w:val="24"/>
          <w:shd w:val="clear" w:color="auto" w:fill="FFFFFF"/>
        </w:rPr>
        <w:t>FEPW</w:t>
      </w:r>
      <w:r w:rsidR="00F50EBD" w:rsidRPr="0058558F">
        <w:rPr>
          <w:rFonts w:cstheme="minorHAnsi"/>
          <w:sz w:val="24"/>
          <w:szCs w:val="24"/>
          <w:shd w:val="clear" w:color="auto" w:fill="FFFFFF"/>
        </w:rPr>
        <w:t>. W tym celu planuje:</w:t>
      </w:r>
    </w:p>
    <w:p w14:paraId="0E884230" w14:textId="04B63461" w:rsidR="00EF28DD" w:rsidRPr="0058558F" w:rsidRDefault="00F50EBD" w:rsidP="001A34C4">
      <w:pPr>
        <w:pStyle w:val="Akapitzlist"/>
        <w:numPr>
          <w:ilvl w:val="0"/>
          <w:numId w:val="15"/>
        </w:numPr>
        <w:spacing w:after="0" w:line="240" w:lineRule="auto"/>
        <w:rPr>
          <w:rFonts w:cstheme="minorHAnsi"/>
          <w:sz w:val="24"/>
          <w:szCs w:val="24"/>
        </w:rPr>
      </w:pPr>
      <w:r w:rsidRPr="0058558F">
        <w:rPr>
          <w:rFonts w:cstheme="minorHAnsi"/>
          <w:sz w:val="24"/>
          <w:szCs w:val="24"/>
        </w:rPr>
        <w:t>o</w:t>
      </w:r>
      <w:r w:rsidR="00EF28DD" w:rsidRPr="0058558F">
        <w:rPr>
          <w:rFonts w:cstheme="minorHAnsi"/>
          <w:sz w:val="24"/>
          <w:szCs w:val="24"/>
        </w:rPr>
        <w:t>rganiz</w:t>
      </w:r>
      <w:r w:rsidRPr="0058558F">
        <w:rPr>
          <w:rFonts w:cstheme="minorHAnsi"/>
          <w:sz w:val="24"/>
          <w:szCs w:val="24"/>
        </w:rPr>
        <w:t xml:space="preserve">ację </w:t>
      </w:r>
      <w:r w:rsidR="00EF28DD" w:rsidRPr="0058558F">
        <w:rPr>
          <w:rFonts w:cstheme="minorHAnsi"/>
          <w:sz w:val="24"/>
          <w:szCs w:val="24"/>
        </w:rPr>
        <w:t>szkoleń (webinariów, warsztatów) tematycznych związanych z programem FEPW</w:t>
      </w:r>
      <w:r w:rsidRPr="0058558F">
        <w:rPr>
          <w:rFonts w:cstheme="minorHAnsi"/>
          <w:sz w:val="24"/>
          <w:szCs w:val="24"/>
        </w:rPr>
        <w:t xml:space="preserve">. </w:t>
      </w:r>
      <w:r w:rsidR="00EF28DD" w:rsidRPr="0058558F">
        <w:rPr>
          <w:rFonts w:cstheme="minorHAnsi"/>
          <w:sz w:val="24"/>
          <w:szCs w:val="24"/>
        </w:rPr>
        <w:t xml:space="preserve">Po powołaniu KM, dla wszystkich członków planowane są </w:t>
      </w:r>
      <w:r w:rsidR="001E3A77" w:rsidRPr="0058558F">
        <w:rPr>
          <w:rFonts w:cstheme="minorHAnsi"/>
          <w:sz w:val="24"/>
          <w:szCs w:val="24"/>
        </w:rPr>
        <w:t xml:space="preserve">m.in. </w:t>
      </w:r>
      <w:r w:rsidR="00EF28DD" w:rsidRPr="0058558F">
        <w:rPr>
          <w:rFonts w:cstheme="minorHAnsi"/>
          <w:sz w:val="24"/>
          <w:szCs w:val="24"/>
        </w:rPr>
        <w:t xml:space="preserve">szkolenia o następującej tematyce: </w:t>
      </w:r>
    </w:p>
    <w:p w14:paraId="1C5FD972" w14:textId="481163CF" w:rsidR="00EF28DD" w:rsidRPr="0058558F" w:rsidRDefault="00EF28DD"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społecznej odpowiedzialność biznesu</w:t>
      </w:r>
      <w:r w:rsidR="00D5273F" w:rsidRPr="0058558F">
        <w:rPr>
          <w:rFonts w:asciiTheme="minorHAnsi" w:hAnsiTheme="minorHAnsi" w:cstheme="minorHAnsi"/>
        </w:rPr>
        <w:t>;</w:t>
      </w:r>
    </w:p>
    <w:p w14:paraId="2425B21F" w14:textId="003699B1" w:rsidR="00EF28DD" w:rsidRPr="0058558F" w:rsidRDefault="00EF28DD"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prostego język</w:t>
      </w:r>
      <w:r w:rsidR="00C74D55" w:rsidRPr="0058558F">
        <w:rPr>
          <w:rFonts w:asciiTheme="minorHAnsi" w:hAnsiTheme="minorHAnsi" w:cstheme="minorHAnsi"/>
        </w:rPr>
        <w:t>a</w:t>
      </w:r>
      <w:r w:rsidRPr="0058558F">
        <w:rPr>
          <w:rFonts w:asciiTheme="minorHAnsi" w:hAnsiTheme="minorHAnsi" w:cstheme="minorHAnsi"/>
        </w:rPr>
        <w:t xml:space="preserve"> komunikacji</w:t>
      </w:r>
      <w:r w:rsidR="00D5273F" w:rsidRPr="0058558F">
        <w:rPr>
          <w:rFonts w:asciiTheme="minorHAnsi" w:hAnsiTheme="minorHAnsi" w:cstheme="minorHAnsi"/>
        </w:rPr>
        <w:t>;</w:t>
      </w:r>
    </w:p>
    <w:p w14:paraId="552F2295" w14:textId="0447E88F" w:rsidR="00EF28DD" w:rsidRPr="0058558F" w:rsidRDefault="00EF28DD"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 xml:space="preserve">zrównoważonego </w:t>
      </w:r>
      <w:r w:rsidR="00016AB0">
        <w:rPr>
          <w:rFonts w:asciiTheme="minorHAnsi" w:hAnsiTheme="minorHAnsi" w:cstheme="minorHAnsi"/>
        </w:rPr>
        <w:t>rozwoju</w:t>
      </w:r>
      <w:r w:rsidRPr="0058558F">
        <w:rPr>
          <w:rFonts w:asciiTheme="minorHAnsi" w:hAnsiTheme="minorHAnsi" w:cstheme="minorHAnsi"/>
        </w:rPr>
        <w:t xml:space="preserve"> i zasady </w:t>
      </w:r>
      <w:r w:rsidRPr="00730776">
        <w:rPr>
          <w:rFonts w:asciiTheme="minorHAnsi" w:hAnsiTheme="minorHAnsi" w:cstheme="minorHAnsi"/>
          <w:i/>
          <w:iCs/>
        </w:rPr>
        <w:t xml:space="preserve">Do No </w:t>
      </w:r>
      <w:proofErr w:type="spellStart"/>
      <w:r w:rsidRPr="00730776">
        <w:rPr>
          <w:rFonts w:asciiTheme="minorHAnsi" w:hAnsiTheme="minorHAnsi" w:cstheme="minorHAnsi"/>
          <w:i/>
          <w:iCs/>
        </w:rPr>
        <w:t>Significant</w:t>
      </w:r>
      <w:proofErr w:type="spellEnd"/>
      <w:r w:rsidRPr="00730776">
        <w:rPr>
          <w:rFonts w:asciiTheme="minorHAnsi" w:hAnsiTheme="minorHAnsi" w:cstheme="minorHAnsi"/>
          <w:i/>
          <w:iCs/>
        </w:rPr>
        <w:t xml:space="preserve"> </w:t>
      </w:r>
      <w:proofErr w:type="spellStart"/>
      <w:r w:rsidRPr="00730776">
        <w:rPr>
          <w:rFonts w:asciiTheme="minorHAnsi" w:hAnsiTheme="minorHAnsi" w:cstheme="minorHAnsi"/>
          <w:i/>
          <w:iCs/>
        </w:rPr>
        <w:t>Harm</w:t>
      </w:r>
      <w:proofErr w:type="spellEnd"/>
      <w:r w:rsidR="00C74D55" w:rsidRPr="0058558F">
        <w:rPr>
          <w:rFonts w:asciiTheme="minorHAnsi" w:hAnsiTheme="minorHAnsi" w:cstheme="minorHAnsi"/>
        </w:rPr>
        <w:t>,</w:t>
      </w:r>
      <w:r w:rsidRPr="0058558F">
        <w:rPr>
          <w:rFonts w:asciiTheme="minorHAnsi" w:hAnsiTheme="minorHAnsi" w:cstheme="minorHAnsi"/>
        </w:rPr>
        <w:t xml:space="preserve"> czyli</w:t>
      </w:r>
      <w:r w:rsidR="00730776">
        <w:rPr>
          <w:rFonts w:asciiTheme="minorHAnsi" w:hAnsiTheme="minorHAnsi" w:cstheme="minorHAnsi"/>
        </w:rPr>
        <w:t xml:space="preserve"> „nie czyń znaczącej szkody”;</w:t>
      </w:r>
    </w:p>
    <w:p w14:paraId="51B41777" w14:textId="69B90DE5" w:rsidR="00EF28DD" w:rsidRPr="0058558F" w:rsidRDefault="00EF28DD"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Europejski</w:t>
      </w:r>
      <w:r w:rsidR="00F50DD6">
        <w:rPr>
          <w:rFonts w:asciiTheme="minorHAnsi" w:hAnsiTheme="minorHAnsi" w:cstheme="minorHAnsi"/>
        </w:rPr>
        <w:t>ego</w:t>
      </w:r>
      <w:r w:rsidRPr="0058558F">
        <w:rPr>
          <w:rFonts w:asciiTheme="minorHAnsi" w:hAnsiTheme="minorHAnsi" w:cstheme="minorHAnsi"/>
        </w:rPr>
        <w:t xml:space="preserve"> Akt</w:t>
      </w:r>
      <w:r w:rsidR="00F50DD6">
        <w:rPr>
          <w:rFonts w:asciiTheme="minorHAnsi" w:hAnsiTheme="minorHAnsi" w:cstheme="minorHAnsi"/>
        </w:rPr>
        <w:t>u</w:t>
      </w:r>
      <w:r w:rsidRPr="0058558F">
        <w:rPr>
          <w:rFonts w:asciiTheme="minorHAnsi" w:hAnsiTheme="minorHAnsi" w:cstheme="minorHAnsi"/>
        </w:rPr>
        <w:t xml:space="preserve"> o dostępności usług i produktów</w:t>
      </w:r>
      <w:r w:rsidR="00D5273F" w:rsidRPr="0058558F">
        <w:rPr>
          <w:rFonts w:asciiTheme="minorHAnsi" w:hAnsiTheme="minorHAnsi" w:cstheme="minorHAnsi"/>
        </w:rPr>
        <w:t>.</w:t>
      </w:r>
    </w:p>
    <w:p w14:paraId="65C37902" w14:textId="1C7A9CA7" w:rsidR="00A5733F" w:rsidRPr="0058558F" w:rsidRDefault="00F50EBD" w:rsidP="00D5273F">
      <w:pPr>
        <w:pStyle w:val="Akapitzlist"/>
        <w:numPr>
          <w:ilvl w:val="0"/>
          <w:numId w:val="15"/>
        </w:numPr>
        <w:spacing w:after="0" w:line="240" w:lineRule="auto"/>
        <w:rPr>
          <w:rFonts w:cstheme="minorHAnsi"/>
          <w:sz w:val="24"/>
          <w:szCs w:val="24"/>
        </w:rPr>
      </w:pPr>
      <w:r w:rsidRPr="0058558F">
        <w:rPr>
          <w:rFonts w:cstheme="minorHAnsi"/>
          <w:sz w:val="24"/>
          <w:szCs w:val="24"/>
        </w:rPr>
        <w:t>bra</w:t>
      </w:r>
      <w:r w:rsidR="00E1535F" w:rsidRPr="0058558F">
        <w:rPr>
          <w:rFonts w:cstheme="minorHAnsi"/>
          <w:sz w:val="24"/>
          <w:szCs w:val="24"/>
        </w:rPr>
        <w:t>ć</w:t>
      </w:r>
      <w:r w:rsidRPr="0058558F">
        <w:rPr>
          <w:rFonts w:cstheme="minorHAnsi"/>
          <w:sz w:val="24"/>
          <w:szCs w:val="24"/>
        </w:rPr>
        <w:t xml:space="preserve"> pod uwagę potrzeby szkoleniowe zgłaszane przez </w:t>
      </w:r>
      <w:r w:rsidR="00A5733F" w:rsidRPr="0058558F">
        <w:rPr>
          <w:rFonts w:cstheme="minorHAnsi"/>
          <w:sz w:val="24"/>
          <w:szCs w:val="24"/>
        </w:rPr>
        <w:t>partnerów</w:t>
      </w:r>
      <w:r w:rsidR="00C74D55" w:rsidRPr="0058558F">
        <w:rPr>
          <w:rFonts w:cstheme="minorHAnsi"/>
          <w:sz w:val="24"/>
          <w:szCs w:val="24"/>
        </w:rPr>
        <w:t xml:space="preserve"> i cyklicznie informować o możliwościach i zasadach finansowania szkoleń</w:t>
      </w:r>
      <w:r w:rsidR="009B2DE2" w:rsidRPr="0058558F">
        <w:rPr>
          <w:rStyle w:val="Odwoanieprzypisudolnego"/>
          <w:rFonts w:cstheme="minorHAnsi"/>
          <w:sz w:val="24"/>
          <w:szCs w:val="24"/>
        </w:rPr>
        <w:footnoteReference w:id="29"/>
      </w:r>
      <w:r w:rsidR="00016AB0">
        <w:rPr>
          <w:rFonts w:cstheme="minorHAnsi"/>
          <w:sz w:val="24"/>
          <w:szCs w:val="24"/>
        </w:rPr>
        <w:t>;</w:t>
      </w:r>
    </w:p>
    <w:p w14:paraId="014E8770" w14:textId="76A9F93B" w:rsidR="00C74D55" w:rsidRPr="00C74D55" w:rsidRDefault="00C74D55" w:rsidP="00C74D55">
      <w:pPr>
        <w:pStyle w:val="Akapitzlist"/>
        <w:numPr>
          <w:ilvl w:val="0"/>
          <w:numId w:val="15"/>
        </w:numPr>
        <w:spacing w:after="0" w:line="240" w:lineRule="auto"/>
        <w:rPr>
          <w:rFonts w:cstheme="minorHAnsi"/>
          <w:sz w:val="24"/>
          <w:szCs w:val="24"/>
        </w:rPr>
      </w:pPr>
      <w:r w:rsidRPr="00D5273F">
        <w:rPr>
          <w:rFonts w:cstheme="minorHAnsi"/>
          <w:sz w:val="24"/>
          <w:szCs w:val="24"/>
        </w:rPr>
        <w:t>brać pod uwagę potrzeby zlecania ekspertyz (np. analiz, opinii) w obszarach istotnych dla realizacji FEPW</w:t>
      </w:r>
      <w:r>
        <w:rPr>
          <w:rFonts w:cstheme="minorHAnsi"/>
          <w:sz w:val="24"/>
          <w:szCs w:val="24"/>
        </w:rPr>
        <w:t>;</w:t>
      </w:r>
    </w:p>
    <w:p w14:paraId="1929CE3B" w14:textId="704C47CC" w:rsidR="00EF28DD" w:rsidRPr="00D5273F" w:rsidRDefault="00EF28DD" w:rsidP="00D5273F">
      <w:pPr>
        <w:pStyle w:val="Akapitzlist"/>
        <w:numPr>
          <w:ilvl w:val="0"/>
          <w:numId w:val="15"/>
        </w:numPr>
        <w:spacing w:after="0" w:line="240" w:lineRule="auto"/>
        <w:rPr>
          <w:rFonts w:cstheme="minorHAnsi"/>
          <w:sz w:val="24"/>
          <w:szCs w:val="24"/>
        </w:rPr>
      </w:pPr>
      <w:r w:rsidRPr="00D5273F">
        <w:rPr>
          <w:rFonts w:cstheme="minorHAnsi"/>
          <w:sz w:val="24"/>
          <w:szCs w:val="24"/>
        </w:rPr>
        <w:t>zaprasza</w:t>
      </w:r>
      <w:r w:rsidR="00A5733F" w:rsidRPr="00D5273F">
        <w:rPr>
          <w:rFonts w:cstheme="minorHAnsi"/>
          <w:sz w:val="24"/>
          <w:szCs w:val="24"/>
        </w:rPr>
        <w:t xml:space="preserve">ć </w:t>
      </w:r>
      <w:r w:rsidRPr="00D5273F">
        <w:rPr>
          <w:rFonts w:cstheme="minorHAnsi"/>
          <w:sz w:val="24"/>
          <w:szCs w:val="24"/>
        </w:rPr>
        <w:t xml:space="preserve">partnerów z </w:t>
      </w:r>
      <w:r w:rsidR="00016AB0">
        <w:rPr>
          <w:rFonts w:cstheme="minorHAnsi"/>
          <w:sz w:val="24"/>
          <w:szCs w:val="24"/>
        </w:rPr>
        <w:t xml:space="preserve">różnych zespołów </w:t>
      </w:r>
      <w:r w:rsidRPr="00D5273F">
        <w:rPr>
          <w:rFonts w:cstheme="minorHAnsi"/>
          <w:sz w:val="24"/>
          <w:szCs w:val="24"/>
        </w:rPr>
        <w:t>w FEPW w celu wymiany doświadczeń i wiedzy w wybranych zagadnieniach</w:t>
      </w:r>
      <w:r w:rsidR="00D5273F">
        <w:rPr>
          <w:rFonts w:cstheme="minorHAnsi"/>
          <w:sz w:val="24"/>
          <w:szCs w:val="24"/>
        </w:rPr>
        <w:t>;</w:t>
      </w:r>
    </w:p>
    <w:p w14:paraId="78785902" w14:textId="396B43E9" w:rsidR="00EF28DD" w:rsidRDefault="00A5733F" w:rsidP="00D5273F">
      <w:pPr>
        <w:pStyle w:val="Akapitzlist"/>
        <w:numPr>
          <w:ilvl w:val="0"/>
          <w:numId w:val="15"/>
        </w:numPr>
        <w:spacing w:after="0" w:line="240" w:lineRule="auto"/>
        <w:rPr>
          <w:rFonts w:cstheme="minorHAnsi"/>
          <w:sz w:val="24"/>
          <w:szCs w:val="24"/>
        </w:rPr>
      </w:pPr>
      <w:r w:rsidRPr="00D5273F">
        <w:rPr>
          <w:rFonts w:cstheme="minorHAnsi"/>
          <w:sz w:val="24"/>
          <w:szCs w:val="24"/>
        </w:rPr>
        <w:t xml:space="preserve">informować </w:t>
      </w:r>
      <w:r w:rsidR="00EF28DD" w:rsidRPr="00A5733F">
        <w:rPr>
          <w:rFonts w:cstheme="minorHAnsi"/>
          <w:sz w:val="24"/>
          <w:szCs w:val="24"/>
        </w:rPr>
        <w:t xml:space="preserve">partnerów z zespołów </w:t>
      </w:r>
      <w:r w:rsidR="00EF28DD" w:rsidRPr="00D5273F">
        <w:rPr>
          <w:rFonts w:cstheme="minorHAnsi"/>
          <w:sz w:val="24"/>
          <w:szCs w:val="24"/>
        </w:rPr>
        <w:t xml:space="preserve">powołanych dla </w:t>
      </w:r>
      <w:r w:rsidR="00016AB0">
        <w:rPr>
          <w:rFonts w:cstheme="minorHAnsi"/>
          <w:sz w:val="24"/>
          <w:szCs w:val="24"/>
        </w:rPr>
        <w:t>P</w:t>
      </w:r>
      <w:r w:rsidR="00EF28DD" w:rsidRPr="00D5273F">
        <w:rPr>
          <w:rFonts w:cstheme="minorHAnsi"/>
          <w:sz w:val="24"/>
          <w:szCs w:val="24"/>
        </w:rPr>
        <w:t xml:space="preserve">rogramu </w:t>
      </w:r>
      <w:r w:rsidR="00EF28DD" w:rsidRPr="00A5733F">
        <w:rPr>
          <w:rFonts w:cstheme="minorHAnsi"/>
          <w:sz w:val="24"/>
          <w:szCs w:val="24"/>
        </w:rPr>
        <w:t xml:space="preserve">o spotkaniach tematycznych organizowanych przez IZ lub IP celem pogłębiania wiedzy o zagadnieniach związanych z wdrażaniem FEPW jak np. w zakresie seminariów </w:t>
      </w:r>
      <w:r w:rsidR="00594BFA" w:rsidRPr="00A5733F">
        <w:rPr>
          <w:rFonts w:cstheme="minorHAnsi"/>
          <w:sz w:val="24"/>
          <w:szCs w:val="24"/>
        </w:rPr>
        <w:t xml:space="preserve">organizowanych przez CUPT w ramach </w:t>
      </w:r>
      <w:r w:rsidR="00EF28DD" w:rsidRPr="00A5733F">
        <w:rPr>
          <w:rFonts w:cstheme="minorHAnsi"/>
          <w:sz w:val="24"/>
          <w:szCs w:val="24"/>
        </w:rPr>
        <w:t>Transportowego Obserwatorium Badawczego nt. dostępności</w:t>
      </w:r>
      <w:r w:rsidR="00D5273F">
        <w:rPr>
          <w:rFonts w:cstheme="minorHAnsi"/>
          <w:sz w:val="24"/>
          <w:szCs w:val="24"/>
        </w:rPr>
        <w:t>;</w:t>
      </w:r>
    </w:p>
    <w:p w14:paraId="3BFB950B" w14:textId="155D0101" w:rsidR="00EF28DD" w:rsidRPr="00D5273F" w:rsidRDefault="00A5733F" w:rsidP="00D5273F">
      <w:pPr>
        <w:pStyle w:val="Akapitzlist"/>
        <w:numPr>
          <w:ilvl w:val="0"/>
          <w:numId w:val="15"/>
        </w:numPr>
        <w:spacing w:after="0" w:line="240" w:lineRule="auto"/>
        <w:rPr>
          <w:rFonts w:cstheme="minorHAnsi"/>
          <w:sz w:val="24"/>
          <w:szCs w:val="24"/>
        </w:rPr>
      </w:pPr>
      <w:r>
        <w:rPr>
          <w:rFonts w:cstheme="minorHAnsi"/>
          <w:sz w:val="24"/>
          <w:szCs w:val="24"/>
        </w:rPr>
        <w:t xml:space="preserve">zapraszać </w:t>
      </w:r>
      <w:r w:rsidR="00EF28DD" w:rsidRPr="00D5273F">
        <w:rPr>
          <w:rFonts w:cstheme="minorHAnsi"/>
          <w:sz w:val="24"/>
          <w:szCs w:val="24"/>
        </w:rPr>
        <w:t>partnerów do udziału w paktach uczciwości, w odniesieniu do projektów wymagających udziału niezależnych obserwatorów</w:t>
      </w:r>
      <w:r w:rsidR="00D5273F">
        <w:rPr>
          <w:rFonts w:cstheme="minorHAnsi"/>
          <w:sz w:val="24"/>
          <w:szCs w:val="24"/>
        </w:rPr>
        <w:t>;</w:t>
      </w:r>
    </w:p>
    <w:p w14:paraId="6C6990AB" w14:textId="63192393" w:rsidR="000F5533" w:rsidRPr="00D5273F" w:rsidRDefault="00A5733F" w:rsidP="00D5273F">
      <w:pPr>
        <w:pStyle w:val="Akapitzlist"/>
        <w:numPr>
          <w:ilvl w:val="0"/>
          <w:numId w:val="15"/>
        </w:numPr>
        <w:spacing w:after="0" w:line="240" w:lineRule="auto"/>
        <w:rPr>
          <w:rFonts w:cstheme="minorHAnsi"/>
          <w:sz w:val="24"/>
          <w:szCs w:val="24"/>
        </w:rPr>
      </w:pPr>
      <w:r w:rsidRPr="00D5273F">
        <w:rPr>
          <w:rFonts w:cstheme="minorHAnsi"/>
          <w:sz w:val="24"/>
          <w:szCs w:val="24"/>
        </w:rPr>
        <w:t xml:space="preserve">zapraszać partnerów do </w:t>
      </w:r>
      <w:r w:rsidR="00016AB0">
        <w:rPr>
          <w:rFonts w:cstheme="minorHAnsi"/>
          <w:sz w:val="24"/>
          <w:szCs w:val="24"/>
        </w:rPr>
        <w:t>przeprowadzania</w:t>
      </w:r>
      <w:r w:rsidRPr="00D5273F">
        <w:rPr>
          <w:rFonts w:cstheme="minorHAnsi"/>
          <w:sz w:val="24"/>
          <w:szCs w:val="24"/>
        </w:rPr>
        <w:t xml:space="preserve"> szkoleń w określonych obszarach tematycznych </w:t>
      </w:r>
      <w:r w:rsidR="00165FC6" w:rsidRPr="00D5273F">
        <w:rPr>
          <w:rFonts w:cstheme="minorHAnsi"/>
          <w:sz w:val="24"/>
          <w:szCs w:val="24"/>
        </w:rPr>
        <w:t>np.</w:t>
      </w:r>
      <w:r w:rsidR="00176E04" w:rsidRPr="00D5273F">
        <w:rPr>
          <w:rFonts w:cstheme="minorHAnsi"/>
          <w:sz w:val="24"/>
          <w:szCs w:val="24"/>
        </w:rPr>
        <w:t xml:space="preserve"> dotyczących</w:t>
      </w:r>
      <w:r w:rsidR="00EF28DD" w:rsidRPr="00D5273F">
        <w:rPr>
          <w:rFonts w:cstheme="minorHAnsi"/>
          <w:sz w:val="24"/>
          <w:szCs w:val="24"/>
        </w:rPr>
        <w:t xml:space="preserve"> zielonych zamówień publicznych</w:t>
      </w:r>
      <w:r w:rsidR="006E4BDE">
        <w:rPr>
          <w:rStyle w:val="Odwoanieprzypisudolnego"/>
          <w:rFonts w:cstheme="minorHAnsi"/>
          <w:sz w:val="24"/>
          <w:szCs w:val="24"/>
        </w:rPr>
        <w:footnoteReference w:id="30"/>
      </w:r>
      <w:r w:rsidR="00EF28DD" w:rsidRPr="00D5273F">
        <w:rPr>
          <w:rFonts w:cstheme="minorHAnsi"/>
          <w:sz w:val="24"/>
          <w:szCs w:val="24"/>
        </w:rPr>
        <w:t xml:space="preserve">, zasady </w:t>
      </w:r>
      <w:r w:rsidR="00EF28DD" w:rsidRPr="00730776">
        <w:rPr>
          <w:rFonts w:cstheme="minorHAnsi"/>
          <w:i/>
          <w:iCs/>
          <w:sz w:val="24"/>
          <w:szCs w:val="24"/>
        </w:rPr>
        <w:t xml:space="preserve">Do No </w:t>
      </w:r>
      <w:proofErr w:type="spellStart"/>
      <w:r w:rsidR="00EF28DD" w:rsidRPr="00730776">
        <w:rPr>
          <w:rFonts w:cstheme="minorHAnsi"/>
          <w:i/>
          <w:iCs/>
          <w:sz w:val="24"/>
          <w:szCs w:val="24"/>
        </w:rPr>
        <w:t>Significant</w:t>
      </w:r>
      <w:proofErr w:type="spellEnd"/>
      <w:r w:rsidR="00EF28DD" w:rsidRPr="00730776">
        <w:rPr>
          <w:rFonts w:cstheme="minorHAnsi"/>
          <w:i/>
          <w:iCs/>
          <w:sz w:val="24"/>
          <w:szCs w:val="24"/>
        </w:rPr>
        <w:t xml:space="preserve"> </w:t>
      </w:r>
      <w:proofErr w:type="spellStart"/>
      <w:r w:rsidR="00EF28DD" w:rsidRPr="00730776">
        <w:rPr>
          <w:rFonts w:cstheme="minorHAnsi"/>
          <w:i/>
          <w:iCs/>
          <w:sz w:val="24"/>
          <w:szCs w:val="24"/>
        </w:rPr>
        <w:t>Harm</w:t>
      </w:r>
      <w:proofErr w:type="spellEnd"/>
      <w:r w:rsidR="00EF28DD" w:rsidRPr="00D5273F">
        <w:rPr>
          <w:rFonts w:cstheme="minorHAnsi"/>
          <w:sz w:val="24"/>
          <w:szCs w:val="24"/>
        </w:rPr>
        <w:t xml:space="preserve">, społecznej odpowiedzialności przedsiębiorstw, </w:t>
      </w:r>
      <w:proofErr w:type="spellStart"/>
      <w:r w:rsidR="00EF28DD" w:rsidRPr="00D5273F">
        <w:rPr>
          <w:rFonts w:cstheme="minorHAnsi"/>
          <w:sz w:val="24"/>
          <w:szCs w:val="24"/>
        </w:rPr>
        <w:t>ekozarządzania</w:t>
      </w:r>
      <w:proofErr w:type="spellEnd"/>
      <w:r w:rsidR="00EF28DD" w:rsidRPr="00D5273F">
        <w:rPr>
          <w:rFonts w:cstheme="minorHAnsi"/>
          <w:sz w:val="24"/>
          <w:szCs w:val="24"/>
        </w:rPr>
        <w:t xml:space="preserve"> w przedsiębiorstwach,</w:t>
      </w:r>
      <w:r w:rsidR="00835213">
        <w:rPr>
          <w:rFonts w:cstheme="minorHAnsi"/>
          <w:sz w:val="24"/>
          <w:szCs w:val="24"/>
        </w:rPr>
        <w:t xml:space="preserve"> równości szans i niedyskryminacji</w:t>
      </w:r>
      <w:r w:rsidR="00C0403C">
        <w:rPr>
          <w:rFonts w:cstheme="minorHAnsi"/>
          <w:sz w:val="24"/>
          <w:szCs w:val="24"/>
        </w:rPr>
        <w:t>;</w:t>
      </w:r>
    </w:p>
    <w:p w14:paraId="17BA05E4" w14:textId="52AF3B9C" w:rsidR="00E748F5" w:rsidRPr="00DC0710" w:rsidRDefault="000F5533" w:rsidP="00E748F5">
      <w:pPr>
        <w:pStyle w:val="Akapitzlist"/>
        <w:numPr>
          <w:ilvl w:val="0"/>
          <w:numId w:val="15"/>
        </w:numPr>
        <w:spacing w:after="0" w:line="240" w:lineRule="auto"/>
        <w:rPr>
          <w:rFonts w:cstheme="minorHAnsi"/>
          <w:sz w:val="24"/>
          <w:szCs w:val="24"/>
        </w:rPr>
      </w:pPr>
      <w:r w:rsidRPr="00D5273F">
        <w:rPr>
          <w:rFonts w:cstheme="minorHAnsi"/>
          <w:sz w:val="24"/>
          <w:szCs w:val="24"/>
        </w:rPr>
        <w:t>angażować partnerów w działania informacyjne w celu promowania korzyści jakie daje wsparcie z FEP</w:t>
      </w:r>
      <w:r w:rsidR="00D5273F">
        <w:rPr>
          <w:rFonts w:cstheme="minorHAnsi"/>
          <w:sz w:val="24"/>
          <w:szCs w:val="24"/>
        </w:rPr>
        <w:t>W</w:t>
      </w:r>
      <w:r w:rsidR="00C74D55">
        <w:rPr>
          <w:rFonts w:cstheme="minorHAnsi"/>
          <w:sz w:val="24"/>
          <w:szCs w:val="24"/>
        </w:rPr>
        <w:t>.</w:t>
      </w:r>
    </w:p>
    <w:p w14:paraId="44B08022" w14:textId="482D520B" w:rsidR="00F26478" w:rsidRPr="00D5273F" w:rsidRDefault="00DC0710" w:rsidP="00D5273F">
      <w:pPr>
        <w:pStyle w:val="Nagwek1"/>
        <w:numPr>
          <w:ilvl w:val="0"/>
          <w:numId w:val="0"/>
        </w:numPr>
        <w:shd w:val="clear" w:color="auto" w:fill="5F497A" w:themeFill="accent4" w:themeFillShade="BF"/>
        <w:ind w:left="432" w:hanging="432"/>
        <w:rPr>
          <w:rFonts w:asciiTheme="minorHAnsi" w:hAnsiTheme="minorHAnsi" w:cstheme="minorHAnsi"/>
          <w:color w:val="FFFFFF" w:themeColor="background1"/>
          <w:sz w:val="32"/>
          <w:szCs w:val="32"/>
        </w:rPr>
      </w:pPr>
      <w:bookmarkStart w:id="137" w:name="_Toc102395893"/>
      <w:bookmarkStart w:id="138" w:name="_Toc102396212"/>
      <w:bookmarkStart w:id="139" w:name="_Toc102396345"/>
      <w:bookmarkStart w:id="140" w:name="_Toc102396584"/>
      <w:bookmarkStart w:id="141" w:name="_Toc102396666"/>
      <w:bookmarkStart w:id="142" w:name="_Toc102397040"/>
      <w:bookmarkStart w:id="143" w:name="_Toc102397280"/>
      <w:bookmarkStart w:id="144" w:name="_Toc102397385"/>
      <w:bookmarkStart w:id="145" w:name="_Toc102397492"/>
      <w:bookmarkStart w:id="146" w:name="_Toc102399024"/>
      <w:bookmarkStart w:id="147" w:name="_Toc102399084"/>
      <w:bookmarkStart w:id="148" w:name="_Toc107904151"/>
      <w:r>
        <w:rPr>
          <w:rFonts w:asciiTheme="minorHAnsi" w:hAnsiTheme="minorHAnsi" w:cstheme="minorHAnsi"/>
          <w:color w:val="FFFFFF" w:themeColor="background1"/>
          <w:sz w:val="32"/>
          <w:szCs w:val="32"/>
        </w:rPr>
        <w:t>5</w:t>
      </w:r>
      <w:r w:rsidR="00F26478" w:rsidRPr="00D5273F">
        <w:rPr>
          <w:rFonts w:asciiTheme="minorHAnsi" w:hAnsiTheme="minorHAnsi" w:cstheme="minorHAnsi"/>
          <w:color w:val="FFFFFF" w:themeColor="background1"/>
          <w:sz w:val="32"/>
          <w:szCs w:val="32"/>
        </w:rPr>
        <w:t xml:space="preserve">. </w:t>
      </w:r>
      <w:r w:rsidR="00390D0A" w:rsidRPr="00D5273F">
        <w:rPr>
          <w:rFonts w:asciiTheme="minorHAnsi" w:hAnsiTheme="minorHAnsi" w:cstheme="minorHAnsi"/>
          <w:color w:val="FFFFFF" w:themeColor="background1"/>
          <w:sz w:val="32"/>
          <w:szCs w:val="32"/>
        </w:rPr>
        <w:t>FINANSOWANIE DZIAŁAŃ PARTNERÓW</w:t>
      </w:r>
      <w:bookmarkEnd w:id="137"/>
      <w:bookmarkEnd w:id="138"/>
      <w:bookmarkEnd w:id="139"/>
      <w:bookmarkEnd w:id="140"/>
      <w:bookmarkEnd w:id="141"/>
      <w:bookmarkEnd w:id="142"/>
      <w:bookmarkEnd w:id="143"/>
      <w:bookmarkEnd w:id="144"/>
      <w:bookmarkEnd w:id="145"/>
      <w:bookmarkEnd w:id="146"/>
      <w:bookmarkEnd w:id="147"/>
      <w:bookmarkEnd w:id="148"/>
      <w:r w:rsidR="00390D0A" w:rsidRPr="00D5273F">
        <w:rPr>
          <w:rFonts w:asciiTheme="minorHAnsi" w:hAnsiTheme="minorHAnsi" w:cstheme="minorHAnsi"/>
          <w:color w:val="FFFFFF" w:themeColor="background1"/>
          <w:sz w:val="32"/>
          <w:szCs w:val="32"/>
        </w:rPr>
        <w:t xml:space="preserve"> </w:t>
      </w:r>
    </w:p>
    <w:p w14:paraId="3D61A5AD" w14:textId="21C8AD06" w:rsidR="00B17229" w:rsidRPr="0058558F" w:rsidRDefault="00B17229" w:rsidP="00B17229">
      <w:pPr>
        <w:autoSpaceDE w:val="0"/>
        <w:autoSpaceDN w:val="0"/>
        <w:adjustRightInd w:val="0"/>
        <w:spacing w:after="0" w:line="240" w:lineRule="auto"/>
        <w:rPr>
          <w:rFonts w:cstheme="minorHAnsi"/>
          <w:color w:val="000000"/>
          <w:sz w:val="24"/>
          <w:szCs w:val="24"/>
        </w:rPr>
      </w:pPr>
      <w:r w:rsidRPr="0058558F">
        <w:rPr>
          <w:rFonts w:cstheme="minorHAnsi"/>
          <w:color w:val="000000"/>
          <w:sz w:val="24"/>
          <w:szCs w:val="24"/>
        </w:rPr>
        <w:t xml:space="preserve">W zakresie wsparcia partnerów z pomocy technicznej, IZ będzie finansować na zasadzie refundacji następujące </w:t>
      </w:r>
      <w:r w:rsidR="00375DC4" w:rsidRPr="0058558F">
        <w:rPr>
          <w:rFonts w:cstheme="minorHAnsi"/>
          <w:color w:val="000000"/>
          <w:sz w:val="24"/>
          <w:szCs w:val="24"/>
        </w:rPr>
        <w:t>koszt</w:t>
      </w:r>
      <w:r w:rsidR="00D5273F" w:rsidRPr="0058558F">
        <w:rPr>
          <w:rFonts w:cstheme="minorHAnsi"/>
          <w:color w:val="000000"/>
          <w:sz w:val="24"/>
          <w:szCs w:val="24"/>
        </w:rPr>
        <w:t>y</w:t>
      </w:r>
      <w:r w:rsidRPr="0058558F">
        <w:rPr>
          <w:rFonts w:cstheme="minorHAnsi"/>
          <w:color w:val="000000"/>
          <w:sz w:val="24"/>
          <w:szCs w:val="24"/>
        </w:rPr>
        <w:t>:</w:t>
      </w:r>
    </w:p>
    <w:p w14:paraId="661DBFED" w14:textId="4DA40A1F" w:rsidR="00B17229" w:rsidRPr="0058558F" w:rsidRDefault="00D5273F" w:rsidP="00D5273F">
      <w:pPr>
        <w:pStyle w:val="Akapitzlist"/>
        <w:numPr>
          <w:ilvl w:val="0"/>
          <w:numId w:val="15"/>
        </w:numPr>
        <w:spacing w:after="0" w:line="240" w:lineRule="auto"/>
        <w:rPr>
          <w:rFonts w:cstheme="minorHAnsi"/>
          <w:sz w:val="24"/>
          <w:szCs w:val="24"/>
        </w:rPr>
      </w:pPr>
      <w:r w:rsidRPr="0058558F">
        <w:rPr>
          <w:rFonts w:cstheme="minorHAnsi"/>
          <w:sz w:val="24"/>
          <w:szCs w:val="24"/>
        </w:rPr>
        <w:t>t</w:t>
      </w:r>
      <w:r w:rsidR="00B17229" w:rsidRPr="0058558F">
        <w:rPr>
          <w:rFonts w:cstheme="minorHAnsi"/>
          <w:sz w:val="24"/>
          <w:szCs w:val="24"/>
        </w:rPr>
        <w:t>ransport</w:t>
      </w:r>
      <w:r w:rsidRPr="0058558F">
        <w:rPr>
          <w:rFonts w:cstheme="minorHAnsi"/>
          <w:sz w:val="24"/>
          <w:szCs w:val="24"/>
        </w:rPr>
        <w:t>u</w:t>
      </w:r>
      <w:r w:rsidR="00B17229" w:rsidRPr="0058558F">
        <w:rPr>
          <w:rFonts w:cstheme="minorHAnsi"/>
          <w:sz w:val="24"/>
          <w:szCs w:val="24"/>
        </w:rPr>
        <w:t xml:space="preserve"> i zakwaterowani</w:t>
      </w:r>
      <w:r w:rsidRPr="0058558F">
        <w:rPr>
          <w:rFonts w:cstheme="minorHAnsi"/>
          <w:sz w:val="24"/>
          <w:szCs w:val="24"/>
        </w:rPr>
        <w:t>a</w:t>
      </w:r>
      <w:r w:rsidR="00B17229" w:rsidRPr="0058558F">
        <w:rPr>
          <w:rFonts w:cstheme="minorHAnsi"/>
          <w:sz w:val="24"/>
          <w:szCs w:val="24"/>
        </w:rPr>
        <w:t xml:space="preserve"> w związku z spotkaniami:</w:t>
      </w:r>
    </w:p>
    <w:p w14:paraId="1E58DE63" w14:textId="6CC15BA7" w:rsidR="00B17229" w:rsidRPr="0058558F" w:rsidRDefault="00B17229"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przejazd na miejsce środkami transportu publicznego (z możliwą refundacją kosztów przejazdu innymi środkami transportu)</w:t>
      </w:r>
      <w:r w:rsidR="00D5273F" w:rsidRPr="0058558F">
        <w:rPr>
          <w:rFonts w:asciiTheme="minorHAnsi" w:hAnsiTheme="minorHAnsi" w:cstheme="minorHAnsi"/>
        </w:rPr>
        <w:t>;</w:t>
      </w:r>
      <w:r w:rsidRPr="0058558F">
        <w:rPr>
          <w:rFonts w:asciiTheme="minorHAnsi" w:hAnsiTheme="minorHAnsi" w:cstheme="minorHAnsi"/>
        </w:rPr>
        <w:t xml:space="preserve"> </w:t>
      </w:r>
    </w:p>
    <w:p w14:paraId="52583609" w14:textId="50E60B14" w:rsidR="00B17229" w:rsidRPr="0058558F" w:rsidRDefault="00B17229"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zakwaterowanie, w przypadku innego miejsca zamieszkania niż miejsce spotkania</w:t>
      </w:r>
      <w:r w:rsidR="00D5273F" w:rsidRPr="0058558F">
        <w:rPr>
          <w:rFonts w:asciiTheme="minorHAnsi" w:hAnsiTheme="minorHAnsi" w:cstheme="minorHAnsi"/>
        </w:rPr>
        <w:t>.</w:t>
      </w:r>
    </w:p>
    <w:p w14:paraId="1D1DC858" w14:textId="7C99FA22" w:rsidR="00B17229" w:rsidRPr="0058558F" w:rsidRDefault="00D5273F" w:rsidP="00D5273F">
      <w:pPr>
        <w:pStyle w:val="Akapitzlist"/>
        <w:numPr>
          <w:ilvl w:val="0"/>
          <w:numId w:val="15"/>
        </w:numPr>
        <w:spacing w:after="0" w:line="240" w:lineRule="auto"/>
        <w:rPr>
          <w:rFonts w:cstheme="minorHAnsi"/>
          <w:sz w:val="24"/>
          <w:szCs w:val="24"/>
        </w:rPr>
      </w:pPr>
      <w:r w:rsidRPr="0058558F">
        <w:rPr>
          <w:rFonts w:cstheme="minorHAnsi"/>
          <w:sz w:val="24"/>
          <w:szCs w:val="24"/>
        </w:rPr>
        <w:t>s</w:t>
      </w:r>
      <w:r w:rsidR="00B17229" w:rsidRPr="0058558F">
        <w:rPr>
          <w:rFonts w:cstheme="minorHAnsi"/>
          <w:sz w:val="24"/>
          <w:szCs w:val="24"/>
        </w:rPr>
        <w:t>zkole</w:t>
      </w:r>
      <w:r w:rsidRPr="0058558F">
        <w:rPr>
          <w:rFonts w:cstheme="minorHAnsi"/>
          <w:sz w:val="24"/>
          <w:szCs w:val="24"/>
        </w:rPr>
        <w:t>ń</w:t>
      </w:r>
      <w:r w:rsidR="00B17229" w:rsidRPr="0058558F">
        <w:rPr>
          <w:rFonts w:cstheme="minorHAnsi"/>
          <w:sz w:val="24"/>
          <w:szCs w:val="24"/>
        </w:rPr>
        <w:t xml:space="preserve"> (w tym, w przypadku stacjonarnych - koszty wynajmu sali, obsługi technicznej)</w:t>
      </w:r>
      <w:r w:rsidRPr="0058558F">
        <w:rPr>
          <w:rFonts w:cstheme="minorHAnsi"/>
          <w:sz w:val="24"/>
          <w:szCs w:val="24"/>
        </w:rPr>
        <w:t>:</w:t>
      </w:r>
    </w:p>
    <w:p w14:paraId="1A9B9FFA" w14:textId="34462995" w:rsidR="00B17229" w:rsidRPr="0058558F" w:rsidRDefault="00B17229"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grupow</w:t>
      </w:r>
      <w:r w:rsidR="00D5273F" w:rsidRPr="0058558F">
        <w:rPr>
          <w:rFonts w:asciiTheme="minorHAnsi" w:hAnsiTheme="minorHAnsi" w:cstheme="minorHAnsi"/>
        </w:rPr>
        <w:t>yc</w:t>
      </w:r>
      <w:r w:rsidR="006E4BDE">
        <w:rPr>
          <w:rFonts w:asciiTheme="minorHAnsi" w:hAnsiTheme="minorHAnsi" w:cstheme="minorHAnsi"/>
        </w:rPr>
        <w:t>h</w:t>
      </w:r>
    </w:p>
    <w:p w14:paraId="5F5502A6" w14:textId="7B603054" w:rsidR="00B17229" w:rsidRDefault="00B17229" w:rsidP="00D5273F">
      <w:pPr>
        <w:pStyle w:val="Default"/>
        <w:numPr>
          <w:ilvl w:val="0"/>
          <w:numId w:val="34"/>
        </w:numPr>
        <w:spacing w:after="0" w:line="240" w:lineRule="auto"/>
        <w:ind w:left="1276"/>
        <w:rPr>
          <w:rFonts w:asciiTheme="minorHAnsi" w:hAnsiTheme="minorHAnsi" w:cstheme="minorHAnsi"/>
        </w:rPr>
      </w:pPr>
      <w:r w:rsidRPr="0058558F">
        <w:rPr>
          <w:rFonts w:asciiTheme="minorHAnsi" w:hAnsiTheme="minorHAnsi" w:cstheme="minorHAnsi"/>
        </w:rPr>
        <w:t>indywidualn</w:t>
      </w:r>
      <w:r w:rsidR="00D5273F" w:rsidRPr="0058558F">
        <w:rPr>
          <w:rFonts w:asciiTheme="minorHAnsi" w:hAnsiTheme="minorHAnsi" w:cstheme="minorHAnsi"/>
        </w:rPr>
        <w:t>ych</w:t>
      </w:r>
    </w:p>
    <w:p w14:paraId="5D45C51F" w14:textId="5AF959B6" w:rsidR="00840059" w:rsidRPr="00277C5B" w:rsidRDefault="00840059" w:rsidP="000F52BF">
      <w:pPr>
        <w:pStyle w:val="Akapitzlist"/>
        <w:numPr>
          <w:ilvl w:val="1"/>
          <w:numId w:val="34"/>
        </w:numPr>
        <w:spacing w:after="0" w:line="240" w:lineRule="auto"/>
        <w:ind w:left="1434" w:hanging="357"/>
        <w:contextualSpacing w:val="0"/>
        <w:rPr>
          <w:rFonts w:eastAsia="Times New Roman" w:cs="Arial"/>
          <w:sz w:val="24"/>
          <w:szCs w:val="24"/>
          <w:lang w:eastAsia="pl-PL"/>
        </w:rPr>
      </w:pPr>
      <w:r w:rsidRPr="00277C5B">
        <w:rPr>
          <w:rFonts w:eastAsia="Times New Roman" w:cs="Arial"/>
          <w:sz w:val="24"/>
          <w:szCs w:val="24"/>
          <w:lang w:eastAsia="pl-PL"/>
        </w:rPr>
        <w:t>organizowanych za pośrednictwem sekretariatu o realizacji, których zdecydował przewodniczący lub o realizację których wnioskował odpowiednio KM;</w:t>
      </w:r>
    </w:p>
    <w:p w14:paraId="342AF0EB" w14:textId="6EFDA6BE" w:rsidR="00840059" w:rsidRPr="00277C5B" w:rsidRDefault="00840059" w:rsidP="000F52BF">
      <w:pPr>
        <w:pStyle w:val="Akapitzlist"/>
        <w:numPr>
          <w:ilvl w:val="1"/>
          <w:numId w:val="34"/>
        </w:numPr>
        <w:spacing w:after="0" w:line="240" w:lineRule="auto"/>
        <w:ind w:left="1434" w:hanging="357"/>
        <w:contextualSpacing w:val="0"/>
        <w:rPr>
          <w:rFonts w:eastAsia="Times New Roman" w:cs="Arial"/>
          <w:sz w:val="24"/>
          <w:szCs w:val="24"/>
          <w:lang w:eastAsia="pl-PL"/>
        </w:rPr>
      </w:pPr>
      <w:r w:rsidRPr="00277C5B">
        <w:rPr>
          <w:rFonts w:eastAsia="Times New Roman" w:cs="Arial"/>
          <w:sz w:val="24"/>
          <w:szCs w:val="24"/>
          <w:lang w:eastAsia="pl-PL"/>
        </w:rPr>
        <w:t>organizowanych bez pośrednictwa sekretariatu, uznanych przez przewodniczącego KM za niezbędne do właściwego wykonywania przez nich funkcji członka lub zastępcy</w:t>
      </w:r>
      <w:r w:rsidR="003B4169" w:rsidRPr="00277C5B">
        <w:rPr>
          <w:rFonts w:eastAsia="Times New Roman" w:cs="Arial"/>
          <w:sz w:val="24"/>
          <w:szCs w:val="24"/>
          <w:lang w:eastAsia="pl-PL"/>
        </w:rPr>
        <w:t>.</w:t>
      </w:r>
    </w:p>
    <w:p w14:paraId="2ECBDC63" w14:textId="3D877590" w:rsidR="00B17229" w:rsidRPr="0058558F" w:rsidRDefault="00527ACA" w:rsidP="00D5273F">
      <w:pPr>
        <w:pStyle w:val="Akapitzlist"/>
        <w:numPr>
          <w:ilvl w:val="0"/>
          <w:numId w:val="15"/>
        </w:numPr>
        <w:spacing w:after="0" w:line="240" w:lineRule="auto"/>
        <w:rPr>
          <w:rFonts w:cstheme="minorHAnsi"/>
          <w:sz w:val="24"/>
          <w:szCs w:val="24"/>
        </w:rPr>
      </w:pPr>
      <w:r w:rsidRPr="0058558F">
        <w:rPr>
          <w:rFonts w:cstheme="minorHAnsi"/>
          <w:sz w:val="24"/>
          <w:szCs w:val="24"/>
        </w:rPr>
        <w:t>e</w:t>
      </w:r>
      <w:r w:rsidR="00B17229" w:rsidRPr="0058558F">
        <w:rPr>
          <w:rFonts w:cstheme="minorHAnsi"/>
          <w:sz w:val="24"/>
          <w:szCs w:val="24"/>
        </w:rPr>
        <w:t>kspertyz na zlecenie organizacji/instytucji w ramach KM, ale także innych zespołów</w:t>
      </w:r>
      <w:r w:rsidR="00D5273F" w:rsidRPr="0058558F">
        <w:rPr>
          <w:rFonts w:cstheme="minorHAnsi"/>
          <w:sz w:val="24"/>
          <w:szCs w:val="24"/>
        </w:rPr>
        <w:t>;</w:t>
      </w:r>
    </w:p>
    <w:p w14:paraId="2CBFF0B3" w14:textId="7FD7E485" w:rsidR="00B17229" w:rsidRPr="0058558F" w:rsidRDefault="00134F89" w:rsidP="00D5273F">
      <w:pPr>
        <w:pStyle w:val="Akapitzlist"/>
        <w:numPr>
          <w:ilvl w:val="0"/>
          <w:numId w:val="15"/>
        </w:numPr>
        <w:spacing w:after="0" w:line="240" w:lineRule="auto"/>
        <w:rPr>
          <w:rFonts w:cstheme="minorHAnsi"/>
          <w:sz w:val="24"/>
          <w:szCs w:val="24"/>
        </w:rPr>
      </w:pPr>
      <w:r w:rsidRPr="0058558F">
        <w:rPr>
          <w:rFonts w:cstheme="minorHAnsi"/>
          <w:sz w:val="24"/>
          <w:szCs w:val="24"/>
        </w:rPr>
        <w:t>działań służących budowaniu dodatkowych kompetencji partnerów</w:t>
      </w:r>
      <w:r w:rsidR="00730776">
        <w:rPr>
          <w:rFonts w:cstheme="minorHAnsi"/>
          <w:sz w:val="24"/>
          <w:szCs w:val="24"/>
        </w:rPr>
        <w:t xml:space="preserve">. </w:t>
      </w:r>
    </w:p>
    <w:bookmarkEnd w:id="136"/>
    <w:p w14:paraId="43987B98" w14:textId="6BDEB413" w:rsidR="00B17229" w:rsidRDefault="00B17229" w:rsidP="00825801">
      <w:pPr>
        <w:pStyle w:val="Akapitzlist"/>
        <w:spacing w:after="0" w:line="240" w:lineRule="auto"/>
        <w:rPr>
          <w:rFonts w:cstheme="minorHAnsi"/>
          <w:sz w:val="24"/>
          <w:szCs w:val="24"/>
        </w:rPr>
      </w:pPr>
    </w:p>
    <w:p w14:paraId="59AF2474" w14:textId="328D1A30" w:rsidR="00277C5B" w:rsidRPr="003F011F" w:rsidRDefault="00277C5B" w:rsidP="00D35773">
      <w:pPr>
        <w:spacing w:after="120" w:line="240" w:lineRule="auto"/>
        <w:rPr>
          <w:rFonts w:cstheme="minorHAnsi"/>
          <w:color w:val="000000"/>
          <w:sz w:val="24"/>
          <w:szCs w:val="24"/>
        </w:rPr>
      </w:pPr>
      <w:r w:rsidRPr="003F011F">
        <w:rPr>
          <w:rFonts w:cstheme="minorHAnsi"/>
          <w:sz w:val="24"/>
          <w:szCs w:val="24"/>
        </w:rPr>
        <w:t xml:space="preserve">Kwota przewidziana na powyższe działania z </w:t>
      </w:r>
      <w:r w:rsidRPr="003F011F">
        <w:rPr>
          <w:rFonts w:cstheme="minorHAnsi"/>
          <w:color w:val="000000"/>
          <w:sz w:val="24"/>
          <w:szCs w:val="24"/>
        </w:rPr>
        <w:t xml:space="preserve">pomocy technicznej </w:t>
      </w:r>
      <w:r w:rsidR="00D922A6" w:rsidRPr="003F011F">
        <w:rPr>
          <w:rFonts w:cstheme="minorHAnsi"/>
          <w:color w:val="000000"/>
          <w:sz w:val="24"/>
          <w:szCs w:val="24"/>
        </w:rPr>
        <w:t xml:space="preserve">zostanie </w:t>
      </w:r>
      <w:r w:rsidR="00D922A6" w:rsidRPr="003F011F">
        <w:rPr>
          <w:sz w:val="24"/>
          <w:szCs w:val="24"/>
          <w:lang w:eastAsia="pl-PL"/>
        </w:rPr>
        <w:t>ustalona z partnerami</w:t>
      </w:r>
      <w:r w:rsidR="008D6914" w:rsidRPr="003F011F">
        <w:rPr>
          <w:sz w:val="24"/>
          <w:szCs w:val="24"/>
          <w:lang w:eastAsia="pl-PL"/>
        </w:rPr>
        <w:t>.</w:t>
      </w:r>
    </w:p>
    <w:p w14:paraId="44D95413" w14:textId="05F4D725" w:rsidR="00D922A6" w:rsidRPr="00AF12E8" w:rsidRDefault="00D922A6" w:rsidP="00AF12E8">
      <w:pPr>
        <w:spacing w:after="0" w:line="240" w:lineRule="auto"/>
        <w:rPr>
          <w:rFonts w:cstheme="minorHAnsi"/>
          <w:sz w:val="24"/>
          <w:szCs w:val="24"/>
        </w:rPr>
      </w:pPr>
      <w:r w:rsidRPr="00AF12E8">
        <w:rPr>
          <w:rFonts w:cstheme="minorHAnsi"/>
          <w:sz w:val="24"/>
          <w:szCs w:val="24"/>
        </w:rPr>
        <w:t>Zasady finansowania działań partnerów będą określone w odrębnym dokumencie IZ.</w:t>
      </w:r>
    </w:p>
    <w:sectPr w:rsidR="00D922A6" w:rsidRPr="00AF12E8" w:rsidSect="00D5273F">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5BB2" w14:textId="77777777" w:rsidR="00660A63" w:rsidRDefault="00660A63" w:rsidP="00091C7D">
      <w:pPr>
        <w:spacing w:line="240" w:lineRule="auto"/>
      </w:pPr>
      <w:r>
        <w:separator/>
      </w:r>
    </w:p>
  </w:endnote>
  <w:endnote w:type="continuationSeparator" w:id="0">
    <w:p w14:paraId="15B87941" w14:textId="77777777" w:rsidR="00660A63" w:rsidRDefault="00660A63" w:rsidP="00091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Calibri"/>
    <w:charset w:val="00"/>
    <w:family w:val="auto"/>
    <w:pitch w:val="variable"/>
    <w:sig w:usb0="800002EF" w:usb1="1000E0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765665"/>
      <w:docPartObj>
        <w:docPartGallery w:val="Page Numbers (Bottom of Page)"/>
        <w:docPartUnique/>
      </w:docPartObj>
    </w:sdtPr>
    <w:sdtEndPr/>
    <w:sdtContent>
      <w:p w14:paraId="131A3321" w14:textId="73DCBBC9" w:rsidR="0058558F" w:rsidRDefault="0058558F">
        <w:pPr>
          <w:pStyle w:val="Stopka"/>
          <w:jc w:val="center"/>
        </w:pPr>
        <w:r>
          <w:fldChar w:fldCharType="begin"/>
        </w:r>
        <w:r>
          <w:instrText>PAGE   \* MERGEFORMAT</w:instrText>
        </w:r>
        <w:r>
          <w:fldChar w:fldCharType="separate"/>
        </w:r>
        <w:r>
          <w:t>2</w:t>
        </w:r>
        <w:r>
          <w:fldChar w:fldCharType="end"/>
        </w:r>
      </w:p>
    </w:sdtContent>
  </w:sdt>
  <w:p w14:paraId="05A55E53" w14:textId="77777777" w:rsidR="0058558F" w:rsidRDefault="005855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5A89" w14:textId="77777777" w:rsidR="00660A63" w:rsidRDefault="00660A63" w:rsidP="00091C7D">
      <w:pPr>
        <w:spacing w:line="240" w:lineRule="auto"/>
      </w:pPr>
      <w:r>
        <w:separator/>
      </w:r>
    </w:p>
  </w:footnote>
  <w:footnote w:type="continuationSeparator" w:id="0">
    <w:p w14:paraId="7D345AA2" w14:textId="77777777" w:rsidR="00660A63" w:rsidRDefault="00660A63" w:rsidP="00091C7D">
      <w:pPr>
        <w:spacing w:line="240" w:lineRule="auto"/>
      </w:pPr>
      <w:r>
        <w:continuationSeparator/>
      </w:r>
    </w:p>
  </w:footnote>
  <w:footnote w:id="1">
    <w:p w14:paraId="2528B5BC" w14:textId="1A6B8807" w:rsidR="000F2887" w:rsidRPr="00E02E75" w:rsidRDefault="00FD3F7C" w:rsidP="00D5791A">
      <w:pPr>
        <w:pStyle w:val="Tekstprzypisudolnego"/>
        <w:spacing w:after="0"/>
        <w:rPr>
          <w:rFonts w:cs="Arial"/>
          <w:color w:val="000000" w:themeColor="text1"/>
          <w:szCs w:val="20"/>
        </w:rPr>
      </w:pPr>
      <w:r w:rsidRPr="006E3F60">
        <w:rPr>
          <w:rStyle w:val="Odwoanieprzypisudolnego"/>
          <w:rFonts w:cs="Arial"/>
          <w:szCs w:val="20"/>
        </w:rPr>
        <w:footnoteRef/>
      </w:r>
      <w:r w:rsidRPr="006E3F60">
        <w:rPr>
          <w:rFonts w:cs="Arial"/>
          <w:szCs w:val="20"/>
        </w:rPr>
        <w:t xml:space="preserve"> </w:t>
      </w:r>
      <w:hyperlink r:id="rId1" w:history="1">
        <w:r w:rsidR="008C6D3A" w:rsidRPr="008C6D3A">
          <w:rPr>
            <w:rStyle w:val="Hipercze"/>
          </w:rPr>
          <w:t>Rozporządzenie delegowane Komisji (UE) nr 240/2014 z dnia 7 stycznia 2014 r. w sprawie europejskiego kodeksu postępowania w zakresie partnerstwa w ramach europejskich funduszy strukturalnych i inwestycyjnych</w:t>
        </w:r>
      </w:hyperlink>
    </w:p>
  </w:footnote>
  <w:footnote w:id="2">
    <w:p w14:paraId="281B6B61" w14:textId="788CCE19" w:rsidR="000462F5" w:rsidRPr="00DC63B7" w:rsidRDefault="000462F5" w:rsidP="003B6421">
      <w:pPr>
        <w:pStyle w:val="Tekstprzypisudolnego"/>
        <w:spacing w:after="0"/>
        <w:rPr>
          <w:rFonts w:cs="Arial"/>
          <w:szCs w:val="20"/>
        </w:rPr>
      </w:pPr>
      <w:r w:rsidRPr="00DC63B7">
        <w:rPr>
          <w:rStyle w:val="Odwoanieprzypisudolnego"/>
          <w:rFonts w:cs="Arial"/>
          <w:szCs w:val="20"/>
        </w:rPr>
        <w:footnoteRef/>
      </w:r>
      <w:r w:rsidRPr="00DC63B7">
        <w:rPr>
          <w:rFonts w:cs="Arial"/>
          <w:szCs w:val="20"/>
        </w:rPr>
        <w:t xml:space="preserve"> </w:t>
      </w:r>
      <w:hyperlink r:id="rId2" w:history="1">
        <w:r w:rsidR="008C6D3A" w:rsidRPr="008C6D3A">
          <w:rPr>
            <w:rStyle w:val="Hipercze"/>
            <w:rFonts w:cs="Arial"/>
            <w:szCs w:val="20"/>
          </w:rPr>
          <w:t>Rozporządzenie Parlamentu Europejskiego i Rady (UE) 2021/1060 z dnia 24 czerwca 2021 r.</w:t>
        </w:r>
      </w:hyperlink>
    </w:p>
  </w:footnote>
  <w:footnote w:id="3">
    <w:p w14:paraId="1A628E84" w14:textId="3EF96F9A" w:rsidR="000B16C7" w:rsidRPr="00DC63B7" w:rsidRDefault="000B16C7" w:rsidP="003B6421">
      <w:pPr>
        <w:pStyle w:val="Tekstprzypisudolnego"/>
        <w:spacing w:after="0"/>
        <w:rPr>
          <w:szCs w:val="20"/>
        </w:rPr>
      </w:pPr>
      <w:r w:rsidRPr="00DC63B7">
        <w:rPr>
          <w:rStyle w:val="Odwoanieprzypisudolnego"/>
          <w:szCs w:val="20"/>
        </w:rPr>
        <w:footnoteRef/>
      </w:r>
      <w:r w:rsidRPr="00DC63B7">
        <w:rPr>
          <w:szCs w:val="20"/>
        </w:rPr>
        <w:t xml:space="preserve"> </w:t>
      </w:r>
      <w:hyperlink r:id="rId3" w:history="1">
        <w:r w:rsidRPr="00DC63B7">
          <w:rPr>
            <w:rStyle w:val="Hipercze"/>
            <w:rFonts w:cs="Arial"/>
            <w:szCs w:val="20"/>
          </w:rPr>
          <w:t>Rozporządzenie delegowane Komisji (UE) nr 240/2014 z dnia 7 stycznia 2014 r. w sprawie europejskiego kodeksu postępowania w zakresie partnerstwa w ramach europejskich funduszy strukturalnych i inwestycyjnych</w:t>
        </w:r>
      </w:hyperlink>
    </w:p>
  </w:footnote>
  <w:footnote w:id="4">
    <w:p w14:paraId="74E54EE0" w14:textId="51DE6417" w:rsidR="00B33448" w:rsidRDefault="00B33448" w:rsidP="003B6421">
      <w:pPr>
        <w:pStyle w:val="Tekstprzypisudolnego"/>
        <w:spacing w:after="0"/>
      </w:pPr>
      <w:r>
        <w:rPr>
          <w:rStyle w:val="Odwoanieprzypisudolnego"/>
        </w:rPr>
        <w:footnoteRef/>
      </w:r>
      <w:r w:rsidR="00807BE9">
        <w:t xml:space="preserve"> </w:t>
      </w:r>
      <w:hyperlink r:id="rId4" w:history="1">
        <w:r w:rsidR="00807BE9" w:rsidRPr="00807BE9">
          <w:rPr>
            <w:rStyle w:val="Hipercze"/>
          </w:rPr>
          <w:t>Ustawa z dnia 28 kwietnia 2022 r. o zasadach realizacji zadań finansowanych ze środków europejskich w perspektywie finansowej 2021-2027</w:t>
        </w:r>
      </w:hyperlink>
      <w:r w:rsidR="00807BE9">
        <w:t xml:space="preserve"> (dalej zwana ustawą wdrożeniową)</w:t>
      </w:r>
      <w:r w:rsidR="0046539B">
        <w:t xml:space="preserve">, projekt </w:t>
      </w:r>
      <w:r w:rsidR="0046539B" w:rsidRPr="0046539B">
        <w:t>Wytyczn</w:t>
      </w:r>
      <w:r w:rsidR="0046539B">
        <w:t>ych</w:t>
      </w:r>
      <w:r w:rsidR="0046539B" w:rsidRPr="0046539B">
        <w:t xml:space="preserve"> w zakresie realizacji zasady partnerstwa na lata 2021-2027</w:t>
      </w:r>
      <w:r w:rsidR="0046539B">
        <w:t xml:space="preserve">; </w:t>
      </w:r>
      <w:r w:rsidRPr="00B33448">
        <w:t>projekt wytycznych ds. Komitetów Monitorujących na lata 2021-2027</w:t>
      </w:r>
    </w:p>
  </w:footnote>
  <w:footnote w:id="5">
    <w:p w14:paraId="16C5B117" w14:textId="5271299E" w:rsidR="00E13BC6" w:rsidRPr="00B12824" w:rsidRDefault="00E13BC6" w:rsidP="003B6421">
      <w:pPr>
        <w:pStyle w:val="Tekstprzypisudolnego"/>
        <w:spacing w:after="0"/>
        <w:rPr>
          <w:rFonts w:ascii="Arial" w:hAnsi="Arial" w:cs="Arial"/>
          <w:sz w:val="18"/>
          <w:szCs w:val="18"/>
        </w:rPr>
      </w:pPr>
      <w:r w:rsidRPr="00DC63B7">
        <w:rPr>
          <w:rStyle w:val="Odwoanieprzypisudolnego"/>
          <w:rFonts w:cs="Arial"/>
          <w:szCs w:val="20"/>
        </w:rPr>
        <w:footnoteRef/>
      </w:r>
      <w:r w:rsidRPr="00DC63B7">
        <w:rPr>
          <w:rFonts w:cs="Arial"/>
          <w:szCs w:val="20"/>
        </w:rPr>
        <w:t xml:space="preserve"> </w:t>
      </w:r>
      <w:r w:rsidR="009A0223" w:rsidRPr="00DC63B7">
        <w:rPr>
          <w:rFonts w:cs="Arial"/>
          <w:szCs w:val="20"/>
        </w:rPr>
        <w:t xml:space="preserve">Definicja z </w:t>
      </w:r>
      <w:hyperlink r:id="rId5" w:history="1">
        <w:r w:rsidR="008C6D3A" w:rsidRPr="008C6D3A">
          <w:rPr>
            <w:rStyle w:val="Hipercze"/>
            <w:rFonts w:cs="Arial"/>
            <w:szCs w:val="20"/>
          </w:rPr>
          <w:t>Europejskiego kodeksu postępowania w sprawie partnerstwa</w:t>
        </w:r>
      </w:hyperlink>
    </w:p>
  </w:footnote>
  <w:footnote w:id="6">
    <w:p w14:paraId="30CB205C" w14:textId="6484522B" w:rsidR="00F9487E" w:rsidRDefault="00F9487E">
      <w:pPr>
        <w:pStyle w:val="Tekstprzypisudolnego"/>
      </w:pPr>
      <w:r>
        <w:rPr>
          <w:rStyle w:val="Odwoanieprzypisudolnego"/>
        </w:rPr>
        <w:footnoteRef/>
      </w:r>
      <w:r>
        <w:t xml:space="preserve"> Tu chodzi o istniejące w programie: Komitet Monitorujący</w:t>
      </w:r>
      <w:r w:rsidR="006F5D55">
        <w:t xml:space="preserve"> FEPW</w:t>
      </w:r>
      <w:r>
        <w:t xml:space="preserve">, Grup Sterująca ds. Polski Wschodniej, Grupa </w:t>
      </w:r>
      <w:r w:rsidR="006F5D55">
        <w:t>Sterująca Ewaluacją na rzecz FEPW</w:t>
      </w:r>
      <w:r w:rsidR="00825801">
        <w:t xml:space="preserve">. </w:t>
      </w:r>
      <w:r>
        <w:t xml:space="preserve"> </w:t>
      </w:r>
    </w:p>
  </w:footnote>
  <w:footnote w:id="7">
    <w:p w14:paraId="20187EA7" w14:textId="342EFC70" w:rsidR="00B422A6" w:rsidRPr="00EA2DE1" w:rsidRDefault="00B422A6" w:rsidP="00EA2DE1">
      <w:pPr>
        <w:rPr>
          <w:sz w:val="20"/>
          <w:szCs w:val="20"/>
        </w:rPr>
      </w:pPr>
      <w:r w:rsidRPr="00825801">
        <w:rPr>
          <w:rStyle w:val="Odwoanieprzypisudolnego"/>
          <w:sz w:val="20"/>
          <w:szCs w:val="20"/>
        </w:rPr>
        <w:footnoteRef/>
      </w:r>
      <w:r w:rsidRPr="00825801">
        <w:rPr>
          <w:rFonts w:cstheme="minorHAnsi"/>
          <w:sz w:val="20"/>
          <w:szCs w:val="20"/>
          <w:shd w:val="clear" w:color="auto" w:fill="FFFFFF"/>
        </w:rPr>
        <w:t xml:space="preserve"> art. 4 ust. 1 </w:t>
      </w:r>
      <w:hyperlink r:id="rId6" w:history="1">
        <w:r w:rsidR="000F2887" w:rsidRPr="00825801">
          <w:rPr>
            <w:rStyle w:val="Hipercze"/>
            <w:rFonts w:cs="Arial"/>
            <w:sz w:val="20"/>
            <w:szCs w:val="20"/>
          </w:rPr>
          <w:t>rozporządzenia delegowanego Komisji (UE) nr 240/2014 z dnia 7 stycznia 2014 r. w sprawie europejskiego kodeksu postępowania w zakresie partnerstwa w ramach europejskich funduszy strukturalnych i inwestycyjnych (europa.eu)</w:t>
        </w:r>
      </w:hyperlink>
    </w:p>
  </w:footnote>
  <w:footnote w:id="8">
    <w:p w14:paraId="5F144849" w14:textId="1103B2C5" w:rsidR="003E683C" w:rsidRPr="00825801" w:rsidRDefault="003E683C" w:rsidP="008776D1">
      <w:pPr>
        <w:pStyle w:val="Tekstprzypisudolnego"/>
        <w:spacing w:after="0"/>
        <w:rPr>
          <w:rFonts w:cstheme="minorHAnsi"/>
          <w:szCs w:val="20"/>
        </w:rPr>
      </w:pPr>
      <w:r w:rsidRPr="00825801">
        <w:rPr>
          <w:rStyle w:val="Odwoanieprzypisudolnego"/>
          <w:rFonts w:cstheme="minorHAnsi"/>
          <w:szCs w:val="20"/>
        </w:rPr>
        <w:footnoteRef/>
      </w:r>
      <w:r w:rsidRPr="00825801">
        <w:rPr>
          <w:rFonts w:cstheme="minorHAnsi"/>
          <w:szCs w:val="20"/>
        </w:rPr>
        <w:t xml:space="preserve"> Zgodnie z art. 40 </w:t>
      </w:r>
      <w:hyperlink r:id="rId7" w:history="1">
        <w:r w:rsidR="00EF25F2">
          <w:rPr>
            <w:rStyle w:val="Hipercze"/>
            <w:rFonts w:cstheme="minorHAnsi"/>
            <w:szCs w:val="20"/>
          </w:rPr>
          <w:t>rozporządzenia 2021/1060</w:t>
        </w:r>
      </w:hyperlink>
    </w:p>
  </w:footnote>
  <w:footnote w:id="9">
    <w:p w14:paraId="150D7931" w14:textId="34D94993" w:rsidR="008776D1" w:rsidRPr="00825801" w:rsidRDefault="008776D1" w:rsidP="008776D1">
      <w:pPr>
        <w:pStyle w:val="Tekstprzypisudolnego"/>
        <w:spacing w:after="0"/>
        <w:rPr>
          <w:rFonts w:cstheme="minorHAnsi"/>
          <w:szCs w:val="20"/>
        </w:rPr>
      </w:pPr>
      <w:r w:rsidRPr="00825801">
        <w:rPr>
          <w:rStyle w:val="Odwoanieprzypisudolnego"/>
          <w:rFonts w:cstheme="minorHAnsi"/>
          <w:szCs w:val="20"/>
        </w:rPr>
        <w:footnoteRef/>
      </w:r>
      <w:r w:rsidRPr="00825801">
        <w:rPr>
          <w:rFonts w:cstheme="minorHAnsi"/>
          <w:szCs w:val="20"/>
        </w:rPr>
        <w:t xml:space="preserve"> </w:t>
      </w:r>
      <w:r w:rsidR="00AE15D8" w:rsidRPr="00825801">
        <w:rPr>
          <w:rFonts w:cstheme="minorHAnsi"/>
          <w:szCs w:val="20"/>
        </w:rPr>
        <w:t>Punkt został wypracowany na etapie negocjacji z K</w:t>
      </w:r>
      <w:r w:rsidR="00AD25E4" w:rsidRPr="00825801">
        <w:rPr>
          <w:rFonts w:cstheme="minorHAnsi"/>
          <w:szCs w:val="20"/>
        </w:rPr>
        <w:t xml:space="preserve">omisją </w:t>
      </w:r>
      <w:r w:rsidR="00AE15D8" w:rsidRPr="00825801">
        <w:rPr>
          <w:rFonts w:cstheme="minorHAnsi"/>
          <w:szCs w:val="20"/>
        </w:rPr>
        <w:t>E</w:t>
      </w:r>
      <w:r w:rsidR="00AD25E4" w:rsidRPr="00825801">
        <w:rPr>
          <w:rFonts w:cstheme="minorHAnsi"/>
          <w:szCs w:val="20"/>
        </w:rPr>
        <w:t>uropejską projektu</w:t>
      </w:r>
      <w:r w:rsidR="00AE15D8" w:rsidRPr="00825801">
        <w:rPr>
          <w:rFonts w:cstheme="minorHAnsi"/>
          <w:szCs w:val="20"/>
        </w:rPr>
        <w:t xml:space="preserve"> U</w:t>
      </w:r>
      <w:r w:rsidR="00AD25E4" w:rsidRPr="00825801">
        <w:rPr>
          <w:rFonts w:cstheme="minorHAnsi"/>
          <w:szCs w:val="20"/>
        </w:rPr>
        <w:t>mowy Partnerstwa</w:t>
      </w:r>
      <w:r w:rsidR="002803D2">
        <w:rPr>
          <w:rFonts w:cstheme="minorHAnsi"/>
          <w:szCs w:val="20"/>
        </w:rPr>
        <w:t>.</w:t>
      </w:r>
      <w:r w:rsidR="00AE15D8" w:rsidRPr="00825801">
        <w:rPr>
          <w:rFonts w:cstheme="minorHAnsi"/>
          <w:szCs w:val="20"/>
        </w:rPr>
        <w:t xml:space="preserve"> </w:t>
      </w:r>
    </w:p>
  </w:footnote>
  <w:footnote w:id="10">
    <w:p w14:paraId="7580EEF8" w14:textId="49DCC0B2" w:rsidR="00AD25E4" w:rsidRPr="00825801" w:rsidRDefault="00AD25E4" w:rsidP="00CB7FAD">
      <w:pPr>
        <w:pStyle w:val="Tekstprzypisudolnego"/>
        <w:spacing w:after="0"/>
        <w:rPr>
          <w:szCs w:val="20"/>
        </w:rPr>
      </w:pPr>
      <w:r w:rsidRPr="00825801">
        <w:rPr>
          <w:rStyle w:val="Odwoanieprzypisudolnego"/>
          <w:szCs w:val="20"/>
        </w:rPr>
        <w:footnoteRef/>
      </w:r>
      <w:r w:rsidRPr="00825801">
        <w:rPr>
          <w:szCs w:val="20"/>
        </w:rPr>
        <w:t xml:space="preserve"> </w:t>
      </w:r>
      <w:r w:rsidRPr="00825801">
        <w:rPr>
          <w:rFonts w:cstheme="minorHAnsi"/>
          <w:szCs w:val="20"/>
        </w:rPr>
        <w:t>Umowy między IZ a partnerami społecznymi</w:t>
      </w:r>
      <w:r w:rsidR="008E6CEE" w:rsidRPr="00825801">
        <w:rPr>
          <w:rFonts w:cstheme="minorHAnsi"/>
          <w:szCs w:val="20"/>
        </w:rPr>
        <w:t>,</w:t>
      </w:r>
      <w:r w:rsidRPr="00825801">
        <w:rPr>
          <w:rFonts w:cstheme="minorHAnsi"/>
          <w:szCs w:val="20"/>
        </w:rPr>
        <w:t xml:space="preserve"> w celu nadzorowania procesów w złożonych i trudnych projektach</w:t>
      </w:r>
      <w:r w:rsidR="002803D2">
        <w:rPr>
          <w:rFonts w:cstheme="minorHAnsi"/>
          <w:szCs w:val="20"/>
        </w:rPr>
        <w:t>.</w:t>
      </w:r>
    </w:p>
  </w:footnote>
  <w:footnote w:id="11">
    <w:p w14:paraId="5367D753" w14:textId="66370C7E" w:rsidR="00497D7B" w:rsidRDefault="00497D7B" w:rsidP="00497D7B">
      <w:pPr>
        <w:pStyle w:val="Tekstprzypisudolnego"/>
        <w:spacing w:after="0"/>
      </w:pPr>
      <w:r>
        <w:rPr>
          <w:rStyle w:val="Odwoanieprzypisudolnego"/>
        </w:rPr>
        <w:footnoteRef/>
      </w:r>
      <w:r>
        <w:t xml:space="preserve"> Zgodnie z analizą spełnienia warunku podstawowego dot. Karty Praw Podstawowych w FEPW</w:t>
      </w:r>
      <w:r w:rsidR="00EC5100">
        <w:t xml:space="preserve"> oraz projektu wytycznych dot. KM na lata 2021-2027.</w:t>
      </w:r>
    </w:p>
  </w:footnote>
  <w:footnote w:id="12">
    <w:p w14:paraId="4F03FECD" w14:textId="56B4D4CC" w:rsidR="00EE46C0" w:rsidRPr="00825801" w:rsidRDefault="00EE46C0" w:rsidP="00497D7B">
      <w:pPr>
        <w:pStyle w:val="Tekstprzypisudolnego"/>
        <w:spacing w:after="0"/>
        <w:rPr>
          <w:rFonts w:cstheme="minorHAnsi"/>
          <w:szCs w:val="20"/>
        </w:rPr>
      </w:pPr>
      <w:r w:rsidRPr="00825801">
        <w:rPr>
          <w:rStyle w:val="Odwoanieprzypisudolnego"/>
          <w:rFonts w:cstheme="minorHAnsi"/>
          <w:szCs w:val="20"/>
        </w:rPr>
        <w:footnoteRef/>
      </w:r>
      <w:r w:rsidRPr="00825801">
        <w:rPr>
          <w:rFonts w:cstheme="minorHAnsi"/>
          <w:szCs w:val="20"/>
        </w:rPr>
        <w:t xml:space="preserve"> </w:t>
      </w:r>
      <w:r w:rsidRPr="00825801">
        <w:rPr>
          <w:rFonts w:cstheme="minorHAnsi"/>
          <w:color w:val="000000"/>
          <w:szCs w:val="20"/>
          <w:shd w:val="clear" w:color="auto" w:fill="FFFFFF"/>
        </w:rPr>
        <w:t xml:space="preserve">Wynika </w:t>
      </w:r>
      <w:r w:rsidRPr="00825801">
        <w:rPr>
          <w:rFonts w:cstheme="minorHAnsi"/>
          <w:szCs w:val="20"/>
        </w:rPr>
        <w:t xml:space="preserve">z ustawy wdrożeniowej i projektu </w:t>
      </w:r>
      <w:r w:rsidRPr="00825801">
        <w:rPr>
          <w:rFonts w:cstheme="minorHAnsi"/>
          <w:i/>
          <w:iCs/>
          <w:szCs w:val="20"/>
        </w:rPr>
        <w:t>wytycznych ds. Komitetów Monitorujących na lata 2021-2027</w:t>
      </w:r>
    </w:p>
  </w:footnote>
  <w:footnote w:id="13">
    <w:p w14:paraId="6AB4654E" w14:textId="00AFC268" w:rsidR="001F077F" w:rsidRPr="00EE1803" w:rsidRDefault="001F077F" w:rsidP="001F077F">
      <w:pPr>
        <w:pStyle w:val="Tekstprzypisudolnego"/>
        <w:spacing w:after="0"/>
        <w:rPr>
          <w:rFonts w:cstheme="minorHAnsi"/>
          <w:szCs w:val="20"/>
        </w:rPr>
      </w:pPr>
      <w:r w:rsidRPr="00EE1803">
        <w:rPr>
          <w:rStyle w:val="Odwoanieprzypisudolnego"/>
          <w:rFonts w:cstheme="minorHAnsi"/>
          <w:szCs w:val="20"/>
        </w:rPr>
        <w:footnoteRef/>
      </w:r>
      <w:r w:rsidRPr="00EE1803">
        <w:rPr>
          <w:rFonts w:cstheme="minorHAnsi"/>
          <w:szCs w:val="20"/>
        </w:rPr>
        <w:t xml:space="preserve"> </w:t>
      </w:r>
      <w:hyperlink r:id="rId8" w:history="1">
        <w:r w:rsidR="00EF25F2" w:rsidRPr="00EE1803">
          <w:rPr>
            <w:rStyle w:val="Hipercze"/>
            <w:rFonts w:cstheme="minorHAnsi"/>
            <w:szCs w:val="20"/>
          </w:rPr>
          <w:t>Ustawa o Radzie Dialogu Społecznego i innych instytucjach dialogu społecznego</w:t>
        </w:r>
      </w:hyperlink>
    </w:p>
  </w:footnote>
  <w:footnote w:id="14">
    <w:p w14:paraId="52700CD3" w14:textId="5BF6B756" w:rsidR="00C14BAA" w:rsidRPr="00EE1803" w:rsidRDefault="00C14BAA" w:rsidP="00C14BAA">
      <w:pPr>
        <w:spacing w:after="0" w:line="240" w:lineRule="auto"/>
        <w:rPr>
          <w:rFonts w:cstheme="minorHAnsi"/>
          <w:color w:val="19161B"/>
          <w:sz w:val="20"/>
          <w:szCs w:val="20"/>
        </w:rPr>
      </w:pPr>
      <w:r w:rsidRPr="00EE1803">
        <w:rPr>
          <w:rStyle w:val="Odwoanieprzypisudolnego"/>
          <w:rFonts w:cstheme="minorHAnsi"/>
          <w:sz w:val="20"/>
          <w:szCs w:val="20"/>
        </w:rPr>
        <w:footnoteRef/>
      </w:r>
      <w:r w:rsidRPr="00EE1803">
        <w:rPr>
          <w:rFonts w:cstheme="minorHAnsi"/>
          <w:sz w:val="20"/>
          <w:szCs w:val="20"/>
        </w:rPr>
        <w:t xml:space="preserve"> </w:t>
      </w:r>
      <w:hyperlink r:id="rId9" w:history="1">
        <w:r w:rsidR="00EF25F2" w:rsidRPr="00EE1803">
          <w:rPr>
            <w:rStyle w:val="Hipercze"/>
            <w:rFonts w:cstheme="minorHAnsi"/>
            <w:sz w:val="20"/>
            <w:szCs w:val="20"/>
          </w:rPr>
          <w:t>Ustawa z dnia 6 maja 2005 r. o Komisji Wspólnej Rządu i Samorządu Terytorialnego oraz przedstawicielach Rzeczypospolitej Polskiej w Komitecie Regionów Unii Europejskiej (Dz. U. Nr 90, poz. 759)</w:t>
        </w:r>
      </w:hyperlink>
    </w:p>
  </w:footnote>
  <w:footnote w:id="15">
    <w:p w14:paraId="1B87DD56" w14:textId="5539AF37" w:rsidR="00CA4F3E" w:rsidRPr="00AD0A4F" w:rsidDel="00825801" w:rsidRDefault="00CA4F3E" w:rsidP="00C43A53">
      <w:pPr>
        <w:spacing w:after="0" w:line="240" w:lineRule="auto"/>
        <w:jc w:val="both"/>
        <w:rPr>
          <w:del w:id="77" w:author="Pocztowski Bartłomiej" w:date="2022-06-01T13:58:00Z"/>
          <w:sz w:val="20"/>
          <w:szCs w:val="20"/>
        </w:rPr>
      </w:pPr>
      <w:r w:rsidRPr="00EE1803">
        <w:rPr>
          <w:rStyle w:val="Odwoanieprzypisudolnego"/>
          <w:sz w:val="20"/>
          <w:szCs w:val="20"/>
        </w:rPr>
        <w:footnoteRef/>
      </w:r>
      <w:r w:rsidR="001F40D3" w:rsidRPr="00EE1803">
        <w:rPr>
          <w:sz w:val="20"/>
          <w:szCs w:val="20"/>
        </w:rPr>
        <w:t xml:space="preserve"> </w:t>
      </w:r>
      <w:r w:rsidR="005638B5" w:rsidRPr="00EE1803">
        <w:rPr>
          <w:sz w:val="20"/>
          <w:szCs w:val="20"/>
        </w:rPr>
        <w:t>O</w:t>
      </w:r>
      <w:r w:rsidR="008906C3" w:rsidRPr="00EE1803">
        <w:rPr>
          <w:sz w:val="20"/>
          <w:szCs w:val="20"/>
        </w:rPr>
        <w:t>rdynacj</w:t>
      </w:r>
      <w:r w:rsidR="005638B5" w:rsidRPr="00EE1803">
        <w:rPr>
          <w:sz w:val="20"/>
          <w:szCs w:val="20"/>
        </w:rPr>
        <w:t>a</w:t>
      </w:r>
      <w:r w:rsidR="008906C3" w:rsidRPr="00EE1803">
        <w:rPr>
          <w:sz w:val="20"/>
          <w:szCs w:val="20"/>
        </w:rPr>
        <w:t xml:space="preserve"> </w:t>
      </w:r>
      <w:r w:rsidR="005638B5" w:rsidRPr="00EE1803">
        <w:rPr>
          <w:sz w:val="20"/>
          <w:szCs w:val="20"/>
        </w:rPr>
        <w:t xml:space="preserve">wyborcza </w:t>
      </w:r>
      <w:r w:rsidR="008906C3" w:rsidRPr="00EE1803">
        <w:rPr>
          <w:sz w:val="20"/>
          <w:szCs w:val="20"/>
        </w:rPr>
        <w:t xml:space="preserve">do KM </w:t>
      </w:r>
      <w:r w:rsidR="005638B5" w:rsidRPr="00EE1803">
        <w:rPr>
          <w:sz w:val="20"/>
          <w:szCs w:val="20"/>
        </w:rPr>
        <w:t xml:space="preserve">FEPW </w:t>
      </w:r>
      <w:r w:rsidR="002D7FD1" w:rsidRPr="00EE1803">
        <w:rPr>
          <w:sz w:val="20"/>
          <w:szCs w:val="20"/>
        </w:rPr>
        <w:t xml:space="preserve">będzie </w:t>
      </w:r>
      <w:r w:rsidR="005638B5" w:rsidRPr="00EE1803">
        <w:rPr>
          <w:sz w:val="20"/>
          <w:szCs w:val="20"/>
        </w:rPr>
        <w:t xml:space="preserve">dostępna </w:t>
      </w:r>
      <w:r w:rsidR="008906C3" w:rsidRPr="00EE1803">
        <w:rPr>
          <w:sz w:val="20"/>
          <w:szCs w:val="20"/>
        </w:rPr>
        <w:t xml:space="preserve">pod linkiem: </w:t>
      </w:r>
      <w:hyperlink w:history="1">
        <w:r w:rsidR="008906C3" w:rsidRPr="00EE1803">
          <w:rPr>
            <w:rStyle w:val="Hipercze"/>
            <w:sz w:val="20"/>
            <w:szCs w:val="20"/>
          </w:rPr>
          <w:t>Program Operacyjny Polska Wschodnia 2014-2020 - Komitet do Spraw Pożytku Publicznego - Portal Gov.pl (www.gov.pl)</w:t>
        </w:r>
      </w:hyperlink>
      <w:r w:rsidR="007D2C78">
        <w:rPr>
          <w:rStyle w:val="Hipercze"/>
          <w:sz w:val="20"/>
          <w:szCs w:val="20"/>
        </w:rPr>
        <w:t xml:space="preserve"> </w:t>
      </w:r>
    </w:p>
  </w:footnote>
  <w:footnote w:id="16">
    <w:p w14:paraId="7259391E" w14:textId="77777777" w:rsidR="00665A08" w:rsidRPr="00EE1803" w:rsidRDefault="00665A08" w:rsidP="00EE1803">
      <w:pPr>
        <w:pStyle w:val="Tekstprzypisudolnego"/>
        <w:spacing w:after="0"/>
        <w:rPr>
          <w:szCs w:val="20"/>
        </w:rPr>
      </w:pPr>
      <w:r w:rsidRPr="00EE1803">
        <w:rPr>
          <w:rStyle w:val="Odwoanieprzypisudolnego"/>
          <w:szCs w:val="20"/>
        </w:rPr>
        <w:footnoteRef/>
      </w:r>
      <w:r w:rsidRPr="00EE1803">
        <w:rPr>
          <w:szCs w:val="20"/>
        </w:rPr>
        <w:t xml:space="preserve"> O</w:t>
      </w:r>
      <w:r w:rsidRPr="00EE1803">
        <w:rPr>
          <w:rFonts w:eastAsia="Times New Roman" w:cs="Arial"/>
          <w:szCs w:val="20"/>
          <w:lang w:eastAsia="pl-PL"/>
        </w:rPr>
        <w:t>znacza, że danej osobie nie można zarzucić zachowania sprzecznego z normami moralnymi, etycznymi lub prawnymi</w:t>
      </w:r>
    </w:p>
  </w:footnote>
  <w:footnote w:id="17">
    <w:p w14:paraId="63F13359" w14:textId="77777777" w:rsidR="00665A08" w:rsidRDefault="00665A08" w:rsidP="00665A08">
      <w:pPr>
        <w:pStyle w:val="Tekstprzypisudolnego"/>
      </w:pPr>
      <w:r w:rsidRPr="00EE1803">
        <w:rPr>
          <w:rStyle w:val="Odwoanieprzypisudolnego"/>
          <w:szCs w:val="20"/>
        </w:rPr>
        <w:footnoteRef/>
      </w:r>
      <w:r w:rsidRPr="00EE1803">
        <w:rPr>
          <w:szCs w:val="20"/>
        </w:rPr>
        <w:t xml:space="preserve"> Dotyczy tylko instytucji i organizacji, które brały udział w konsultacjach społecznych projektu FEPW 2021-2027 i mogą to udowodnić</w:t>
      </w:r>
    </w:p>
  </w:footnote>
  <w:footnote w:id="18">
    <w:p w14:paraId="259CF5EE" w14:textId="77777777" w:rsidR="005F3F20" w:rsidRPr="00A13F6D" w:rsidRDefault="005F3F20" w:rsidP="005F3F20">
      <w:pPr>
        <w:pStyle w:val="Tekstprzypisudolnego"/>
        <w:spacing w:after="0"/>
        <w:rPr>
          <w:rFonts w:cs="Arial"/>
          <w:szCs w:val="20"/>
        </w:rPr>
      </w:pPr>
      <w:r w:rsidRPr="00DC63B7">
        <w:rPr>
          <w:rStyle w:val="Odwoanieprzypisudolnego"/>
          <w:rFonts w:cs="Arial"/>
          <w:szCs w:val="20"/>
        </w:rPr>
        <w:footnoteRef/>
      </w:r>
      <w:r w:rsidRPr="00DC63B7">
        <w:rPr>
          <w:rFonts w:cs="Arial"/>
          <w:szCs w:val="20"/>
        </w:rPr>
        <w:t xml:space="preserve"> Partnerzy w rozumieniu art. 4 rozporządzenia 240/2014 tj. </w:t>
      </w:r>
      <w:r w:rsidRPr="001F40D3">
        <w:rPr>
          <w:rFonts w:cs="Arial"/>
          <w:szCs w:val="20"/>
        </w:rPr>
        <w:t>11 zaproponowanych przez IZ przedstawicieli społeczeństwa obywatelskiego wybieranego przez RDPP</w:t>
      </w:r>
      <w:r w:rsidRPr="00DC63B7">
        <w:rPr>
          <w:rFonts w:cs="Arial"/>
          <w:szCs w:val="20"/>
        </w:rPr>
        <w:t xml:space="preserve"> (odp. na uwagę KE o wyważonym i</w:t>
      </w:r>
      <w:r w:rsidRPr="003D41C8">
        <w:rPr>
          <w:rFonts w:cs="Arial"/>
          <w:szCs w:val="20"/>
        </w:rPr>
        <w:t xml:space="preserve"> </w:t>
      </w:r>
      <w:r w:rsidRPr="00A13F6D">
        <w:rPr>
          <w:rFonts w:cs="Arial"/>
          <w:szCs w:val="20"/>
        </w:rPr>
        <w:t xml:space="preserve">reprezentatywnym zaangażowania partnerów, niezależnych od władz i ich organów doradczych) oraz </w:t>
      </w:r>
      <w:r w:rsidRPr="00A13F6D">
        <w:rPr>
          <w:rFonts w:cs="Arial"/>
          <w:b/>
          <w:bCs/>
          <w:szCs w:val="20"/>
        </w:rPr>
        <w:t>27</w:t>
      </w:r>
      <w:r w:rsidRPr="00A13F6D">
        <w:rPr>
          <w:rFonts w:cs="Arial"/>
          <w:szCs w:val="20"/>
        </w:rPr>
        <w:t xml:space="preserve"> partnerów innych </w:t>
      </w:r>
    </w:p>
  </w:footnote>
  <w:footnote w:id="19">
    <w:p w14:paraId="44E0F908" w14:textId="77777777" w:rsidR="005F3F20" w:rsidRPr="00A13F6D" w:rsidRDefault="005F3F20" w:rsidP="005F3F20">
      <w:pPr>
        <w:pStyle w:val="Tekstprzypisudolnego"/>
        <w:spacing w:after="0"/>
        <w:rPr>
          <w:rFonts w:cs="Arial"/>
          <w:szCs w:val="20"/>
        </w:rPr>
      </w:pPr>
      <w:r w:rsidRPr="00A13F6D">
        <w:rPr>
          <w:rStyle w:val="Odwoanieprzypisudolnego"/>
          <w:rFonts w:cs="Arial"/>
          <w:szCs w:val="20"/>
        </w:rPr>
        <w:footnoteRef/>
      </w:r>
      <w:r w:rsidRPr="00A13F6D">
        <w:rPr>
          <w:rFonts w:cs="Arial"/>
          <w:szCs w:val="20"/>
        </w:rPr>
        <w:t xml:space="preserve"> Przedstawiciele społeczeństwa obywatelskiego wybierani przez RDPP</w:t>
      </w:r>
    </w:p>
  </w:footnote>
  <w:footnote w:id="20">
    <w:p w14:paraId="7E769405" w14:textId="77777777" w:rsidR="005F3F20" w:rsidRPr="00A13F6D" w:rsidRDefault="005F3F20" w:rsidP="005F3F20">
      <w:pPr>
        <w:pStyle w:val="Tekstprzypisudolnego"/>
        <w:spacing w:after="0"/>
        <w:rPr>
          <w:rFonts w:cs="Arial"/>
          <w:szCs w:val="20"/>
        </w:rPr>
      </w:pPr>
      <w:r w:rsidRPr="00A13F6D">
        <w:rPr>
          <w:rStyle w:val="Odwoanieprzypisudolnego"/>
          <w:rFonts w:cs="Arial"/>
          <w:szCs w:val="20"/>
        </w:rPr>
        <w:footnoteRef/>
      </w:r>
      <w:r w:rsidRPr="00A13F6D">
        <w:rPr>
          <w:rFonts w:cs="Arial"/>
          <w:szCs w:val="20"/>
        </w:rPr>
        <w:t xml:space="preserve"> W większości partnerzy z doświadczeniem, jako członkowie KM POPW </w:t>
      </w:r>
    </w:p>
  </w:footnote>
  <w:footnote w:id="21">
    <w:p w14:paraId="60FAE0ED" w14:textId="07E4DB41" w:rsidR="00886ACB" w:rsidRDefault="00886ACB" w:rsidP="000F52BF">
      <w:pPr>
        <w:pStyle w:val="Tekstprzypisudolnego"/>
        <w:spacing w:after="0"/>
      </w:pPr>
      <w:r>
        <w:rPr>
          <w:rStyle w:val="Odwoanieprzypisudolnego"/>
        </w:rPr>
        <w:footnoteRef/>
      </w:r>
      <w:r>
        <w:t xml:space="preserve"> Jako przedstawiciele ministra właściwego ds. rozwoju regionalnego</w:t>
      </w:r>
      <w:r w:rsidR="00096271">
        <w:t xml:space="preserve">, za wyjątkiem Instytucji Pośredniczących </w:t>
      </w:r>
    </w:p>
  </w:footnote>
  <w:footnote w:id="22">
    <w:p w14:paraId="7D4301A2" w14:textId="672B1FB3" w:rsidR="00FD5682" w:rsidRDefault="00FD5682" w:rsidP="000F52BF">
      <w:pPr>
        <w:pStyle w:val="Tekstprzypisudolnego"/>
        <w:spacing w:after="0"/>
      </w:pPr>
      <w:r>
        <w:rPr>
          <w:rStyle w:val="Odwoanieprzypisudolnego"/>
        </w:rPr>
        <w:footnoteRef/>
      </w:r>
      <w:r>
        <w:t xml:space="preserve"> Jako przedstawiciel ministra właściwego </w:t>
      </w:r>
      <w:r w:rsidRPr="000F52BF">
        <w:rPr>
          <w:rFonts w:cstheme="minorHAnsi"/>
          <w:noProof/>
          <w:szCs w:val="20"/>
          <w:lang w:eastAsia="pl-PL"/>
        </w:rPr>
        <w:t>ds. finansów publicznych</w:t>
      </w:r>
    </w:p>
  </w:footnote>
  <w:footnote w:id="23">
    <w:p w14:paraId="4B747576" w14:textId="67C8CC37" w:rsidR="00A96934" w:rsidRDefault="00A96934" w:rsidP="000F52BF">
      <w:pPr>
        <w:pStyle w:val="Tekstkomentarza"/>
        <w:spacing w:after="0"/>
        <w:jc w:val="both"/>
      </w:pPr>
      <w:r>
        <w:rPr>
          <w:rStyle w:val="Odwoanieprzypisudolnego"/>
        </w:rPr>
        <w:footnoteRef/>
      </w:r>
      <w:r>
        <w:t xml:space="preserve"> </w:t>
      </w:r>
      <w:r w:rsidRPr="000F52BF">
        <w:rPr>
          <w:rFonts w:cstheme="minorHAnsi"/>
          <w:color w:val="19161B"/>
          <w:szCs w:val="20"/>
        </w:rPr>
        <w:t>Ustawa z dnia 6 maja 2005 r. o Komisji Wspólnej Rządu i Samorządu Terytorialnego oraz przedstawicielach Rzeczypospolitej Polskiej w Komitecie Regionów Unii Europejskiej (Dz. U. z 2005 r., Nr 90, poz. 759)</w:t>
      </w:r>
    </w:p>
  </w:footnote>
  <w:footnote w:id="24">
    <w:p w14:paraId="5DFB9DAA" w14:textId="03D14148" w:rsidR="00C40863" w:rsidRPr="003F1733" w:rsidRDefault="00C40863" w:rsidP="000F52BF">
      <w:pPr>
        <w:pStyle w:val="Tekstprzypisudolnego"/>
        <w:spacing w:after="0"/>
        <w:rPr>
          <w:rFonts w:cs="Arial"/>
          <w:szCs w:val="20"/>
        </w:rPr>
      </w:pPr>
      <w:r w:rsidRPr="00F3401A">
        <w:rPr>
          <w:rStyle w:val="Odwoanieprzypisudolnego"/>
          <w:rFonts w:cs="Arial"/>
          <w:color w:val="7030A0"/>
          <w:szCs w:val="20"/>
        </w:rPr>
        <w:footnoteRef/>
      </w:r>
      <w:r w:rsidRPr="00F3401A">
        <w:rPr>
          <w:rFonts w:cs="Arial"/>
          <w:color w:val="7030A0"/>
          <w:szCs w:val="20"/>
        </w:rPr>
        <w:t xml:space="preserve"> Kolorem fioletowym zaznaczono instytucje/organizacje, które brały udział w pracach Grupy Sterującej ds. Polski Wschodniej w wypracowywaniu zapisów FEPW</w:t>
      </w:r>
      <w:r w:rsidR="00437FEF">
        <w:rPr>
          <w:rFonts w:cs="Arial"/>
          <w:color w:val="7030A0"/>
          <w:szCs w:val="20"/>
        </w:rPr>
        <w:t xml:space="preserve"> </w:t>
      </w:r>
    </w:p>
  </w:footnote>
  <w:footnote w:id="25">
    <w:p w14:paraId="28992928" w14:textId="3C8A402C" w:rsidR="00A96934" w:rsidRDefault="00A96934" w:rsidP="000F52BF">
      <w:pPr>
        <w:pStyle w:val="Tekstprzypisudolnego"/>
        <w:spacing w:after="0"/>
      </w:pPr>
      <w:r>
        <w:rPr>
          <w:rStyle w:val="Odwoanieprzypisudolnego"/>
        </w:rPr>
        <w:footnoteRef/>
      </w:r>
      <w:r>
        <w:t xml:space="preserve"> </w:t>
      </w:r>
      <w:r w:rsidRPr="000F52BF">
        <w:rPr>
          <w:rFonts w:cstheme="minorHAnsi"/>
          <w:noProof/>
          <w:szCs w:val="20"/>
          <w:lang w:eastAsia="pl-PL"/>
        </w:rPr>
        <w:t>Ustawa z dnia 24 lipca 2015 r. o Radzie Dialogu Społecznego</w:t>
      </w:r>
      <w:r w:rsidRPr="000F52BF">
        <w:rPr>
          <w:rFonts w:cstheme="minorHAnsi"/>
          <w:b/>
          <w:bCs/>
          <w:noProof/>
          <w:szCs w:val="20"/>
          <w:lang w:eastAsia="pl-PL"/>
        </w:rPr>
        <w:t xml:space="preserve"> </w:t>
      </w:r>
      <w:r w:rsidRPr="000F52BF">
        <w:rPr>
          <w:szCs w:val="20"/>
        </w:rPr>
        <w:t>i innych instytucjach dialogu społecznego (Dz. U. z 2018 r. poz. 2232, z 2020 r. poz. 568, 2157, z 2021 r. poz. 2445)</w:t>
      </w:r>
    </w:p>
  </w:footnote>
  <w:footnote w:id="26">
    <w:p w14:paraId="4062C377" w14:textId="0C5A73E7" w:rsidR="003D163F" w:rsidRDefault="003D163F" w:rsidP="000F52BF">
      <w:pPr>
        <w:pStyle w:val="Tekstprzypisudolnego"/>
        <w:spacing w:after="0"/>
      </w:pPr>
      <w:r>
        <w:rPr>
          <w:rStyle w:val="Odwoanieprzypisudolnego"/>
        </w:rPr>
        <w:footnoteRef/>
      </w:r>
      <w:r>
        <w:t xml:space="preserve"> Jako przedstawiciel ministra właściwego ds. finansów publicznych</w:t>
      </w:r>
    </w:p>
  </w:footnote>
  <w:footnote w:id="27">
    <w:p w14:paraId="363504CB" w14:textId="38DE2569" w:rsidR="003D163F" w:rsidRDefault="003D163F" w:rsidP="000F52BF">
      <w:pPr>
        <w:pStyle w:val="Tekstprzypisudolnego"/>
        <w:spacing w:after="0"/>
      </w:pPr>
      <w:r>
        <w:rPr>
          <w:rStyle w:val="Odwoanieprzypisudolnego"/>
        </w:rPr>
        <w:footnoteRef/>
      </w:r>
      <w:r>
        <w:t xml:space="preserve"> Jako przedstawiciel ministra właściwego ds. rozwoju regionalnego</w:t>
      </w:r>
    </w:p>
  </w:footnote>
  <w:footnote w:id="28">
    <w:p w14:paraId="03DF768E" w14:textId="0D07F40C" w:rsidR="0004326B" w:rsidRPr="00825801" w:rsidRDefault="0004326B" w:rsidP="001A34C4">
      <w:pPr>
        <w:pStyle w:val="Tekstprzypisudolnego"/>
        <w:spacing w:after="0"/>
        <w:rPr>
          <w:szCs w:val="20"/>
        </w:rPr>
      </w:pPr>
      <w:r w:rsidRPr="00825801">
        <w:rPr>
          <w:rStyle w:val="Odwoanieprzypisudolnego"/>
          <w:szCs w:val="20"/>
        </w:rPr>
        <w:footnoteRef/>
      </w:r>
      <w:r w:rsidRPr="00825801">
        <w:rPr>
          <w:szCs w:val="20"/>
        </w:rPr>
        <w:t xml:space="preserve"> </w:t>
      </w:r>
      <w:r w:rsidR="006111C9" w:rsidRPr="00825801">
        <w:rPr>
          <w:rFonts w:cs="Arial"/>
          <w:szCs w:val="20"/>
        </w:rPr>
        <w:t>Ustanowiona</w:t>
      </w:r>
      <w:r w:rsidRPr="00825801">
        <w:rPr>
          <w:rFonts w:cs="Arial"/>
          <w:szCs w:val="20"/>
        </w:rPr>
        <w:t xml:space="preserve"> </w:t>
      </w:r>
      <w:hyperlink r:id="rId10" w:history="1">
        <w:r w:rsidRPr="00825801">
          <w:rPr>
            <w:rStyle w:val="Hipercze"/>
            <w:rFonts w:cs="Arial"/>
            <w:szCs w:val="20"/>
          </w:rPr>
          <w:t xml:space="preserve">Zarządzeniem nr 12 </w:t>
        </w:r>
      </w:hyperlink>
      <w:r w:rsidRPr="00825801">
        <w:rPr>
          <w:rFonts w:cs="Arial"/>
          <w:szCs w:val="20"/>
        </w:rPr>
        <w:t>Ministra Infrastruktury i Rozwoju z dnia 27 lutego 2015 r. w sprawie powołania Grupy Sterującej do spraw Polski Wschodniej</w:t>
      </w:r>
    </w:p>
  </w:footnote>
  <w:footnote w:id="29">
    <w:p w14:paraId="12C099C4" w14:textId="41B2BF59" w:rsidR="009B2DE2" w:rsidRDefault="009B2DE2" w:rsidP="0058558F">
      <w:pPr>
        <w:pStyle w:val="Tekstprzypisudolnego"/>
        <w:spacing w:after="0"/>
      </w:pPr>
      <w:r>
        <w:rPr>
          <w:rStyle w:val="Odwoanieprzypisudolnego"/>
        </w:rPr>
        <w:footnoteRef/>
      </w:r>
      <w:r>
        <w:t xml:space="preserve"> Zgodnie z rekomendacją </w:t>
      </w:r>
      <w:r w:rsidR="0058558F">
        <w:t xml:space="preserve">nr </w:t>
      </w:r>
      <w:r>
        <w:t xml:space="preserve">12 z </w:t>
      </w:r>
      <w:hyperlink r:id="rId11" w:history="1">
        <w:r w:rsidR="0058558F" w:rsidRPr="0058558F">
          <w:rPr>
            <w:rStyle w:val="Hipercze"/>
          </w:rPr>
          <w:t>ewaluacj</w:t>
        </w:r>
        <w:r w:rsidR="0058558F">
          <w:rPr>
            <w:rStyle w:val="Hipercze"/>
          </w:rPr>
          <w:t>i</w:t>
        </w:r>
        <w:r w:rsidR="0058558F" w:rsidRPr="0058558F">
          <w:rPr>
            <w:rStyle w:val="Hipercze"/>
          </w:rPr>
          <w:t xml:space="preserve"> realizacji zasady partnerstwa w ramach perspektywy 2014-2020</w:t>
        </w:r>
      </w:hyperlink>
    </w:p>
  </w:footnote>
  <w:footnote w:id="30">
    <w:p w14:paraId="09119A25" w14:textId="77777777" w:rsidR="006E4BDE" w:rsidRPr="003A254C" w:rsidRDefault="006E4BDE" w:rsidP="006E4BDE">
      <w:pPr>
        <w:pStyle w:val="Tekstprzypisudolnego"/>
        <w:spacing w:after="0"/>
        <w:rPr>
          <w:rFonts w:cstheme="minorHAnsi"/>
        </w:rPr>
      </w:pPr>
      <w:r>
        <w:rPr>
          <w:rStyle w:val="Odwoanieprzypisudolnego"/>
        </w:rPr>
        <w:footnoteRef/>
      </w:r>
      <w:r>
        <w:t xml:space="preserve"> Dotyczy rozwiązań proponowanych w dokumentach zamieszczonych na </w:t>
      </w:r>
      <w:hyperlink r:id="rId12" w:history="1">
        <w:r w:rsidRPr="00EB4923">
          <w:rPr>
            <w:rStyle w:val="Hipercze"/>
            <w:rFonts w:cstheme="minorHAnsi"/>
          </w:rPr>
          <w:t>https://ec.europa.eu/environment/gpp/eu_gpp_criteria_en.htm</w:t>
        </w:r>
      </w:hyperlink>
    </w:p>
    <w:p w14:paraId="5A668162" w14:textId="03532F0C" w:rsidR="006E4BDE" w:rsidRDefault="006E4BD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53C9" w14:textId="52342458" w:rsidR="00E6686A" w:rsidRDefault="00E6686A">
    <w:pPr>
      <w:pStyle w:val="Nagwek"/>
    </w:pPr>
    <w:r>
      <w:rPr>
        <w:noProof/>
        <w:lang w:eastAsia="pl-PL"/>
      </w:rPr>
      <mc:AlternateContent>
        <mc:Choice Requires="wpg">
          <w:drawing>
            <wp:anchor distT="0" distB="0" distL="114300" distR="114300" simplePos="0" relativeHeight="251661312" behindDoc="0" locked="0" layoutInCell="1" allowOverlap="1" wp14:anchorId="356316C4" wp14:editId="070E149C">
              <wp:simplePos x="0" y="0"/>
              <wp:positionH relativeFrom="margin">
                <wp:posOffset>-500270</wp:posOffset>
              </wp:positionH>
              <wp:positionV relativeFrom="paragraph">
                <wp:posOffset>-229898</wp:posOffset>
              </wp:positionV>
              <wp:extent cx="6798945" cy="556260"/>
              <wp:effectExtent l="0" t="0" r="1905" b="0"/>
              <wp:wrapNone/>
              <wp:docPr id="1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945" cy="556260"/>
                        <a:chOff x="678" y="746"/>
                        <a:chExt cx="10707" cy="876"/>
                      </a:xfrm>
                    </wpg:grpSpPr>
                    <pic:pic xmlns:pic="http://schemas.openxmlformats.org/drawingml/2006/picture">
                      <pic:nvPicPr>
                        <pic:cNvPr id="13" name="Picture 21" descr="PO PW poziom k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78" y="746"/>
                          <a:ext cx="1921" cy="8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2" descr="znak_barw_rp_poziom_szara_ramka_rgb"/>
                        <pic:cNvPicPr>
                          <a:picLocks noChangeAspect="1" noChangeArrowheads="1"/>
                        </pic:cNvPicPr>
                      </pic:nvPicPr>
                      <pic:blipFill>
                        <a:blip r:embed="rId2" cstate="print">
                          <a:extLst>
                            <a:ext uri="{28A0092B-C50C-407E-A947-70E740481C1C}">
                              <a14:useLocalDpi xmlns:a14="http://schemas.microsoft.com/office/drawing/2010/main" val="0"/>
                            </a:ext>
                          </a:extLst>
                        </a:blip>
                        <a:srcRect l="4396" t="14207" r="5481" b="16090"/>
                        <a:stretch>
                          <a:fillRect/>
                        </a:stretch>
                      </pic:blipFill>
                      <pic:spPr bwMode="auto">
                        <a:xfrm>
                          <a:off x="3027" y="844"/>
                          <a:ext cx="2620" cy="6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3" descr="Logo UE Fundusz Rozwoju Regional RGB"/>
                        <pic:cNvPicPr>
                          <a:picLocks noChangeAspect="1" noChangeArrowheads="1"/>
                        </pic:cNvPicPr>
                      </pic:nvPicPr>
                      <pic:blipFill>
                        <a:blip r:embed="rId3" cstate="print">
                          <a:extLst>
                            <a:ext uri="{28A0092B-C50C-407E-A947-70E740481C1C}">
                              <a14:useLocalDpi xmlns:a14="http://schemas.microsoft.com/office/drawing/2010/main" val="0"/>
                            </a:ext>
                          </a:extLst>
                        </a:blip>
                        <a:srcRect l="3700" t="11893" r="3973" b="11893"/>
                        <a:stretch>
                          <a:fillRect/>
                        </a:stretch>
                      </pic:blipFill>
                      <pic:spPr bwMode="auto">
                        <a:xfrm>
                          <a:off x="8778" y="825"/>
                          <a:ext cx="2607" cy="7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4" descr="MRiPR_horyzontalne_ubuntu_reg_kolor_pl-01"/>
                        <pic:cNvPicPr>
                          <a:picLocks noChangeAspect="1" noChangeArrowheads="1"/>
                        </pic:cNvPicPr>
                      </pic:nvPicPr>
                      <pic:blipFill>
                        <a:blip r:embed="rId4" cstate="print">
                          <a:extLst>
                            <a:ext uri="{28A0092B-C50C-407E-A947-70E740481C1C}">
                              <a14:useLocalDpi xmlns:a14="http://schemas.microsoft.com/office/drawing/2010/main" val="0"/>
                            </a:ext>
                          </a:extLst>
                        </a:blip>
                        <a:srcRect l="11667" t="18422" r="11327" b="17723"/>
                        <a:stretch>
                          <a:fillRect/>
                        </a:stretch>
                      </pic:blipFill>
                      <pic:spPr bwMode="auto">
                        <a:xfrm>
                          <a:off x="6177" y="881"/>
                          <a:ext cx="2099" cy="6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F7BCF5" id="Group 20" o:spid="_x0000_s1026" style="position:absolute;margin-left:-39.4pt;margin-top:-18.1pt;width:535.35pt;height:43.8pt;z-index:251661312;mso-position-horizontal-relative:margin" coordorigin="678,746" coordsize="10707,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ZUEsDBAoAAAAAAAAAIQAkx8yM5z0AAOc9AAAVAAAAZHJzL21lZGlhL2ltYWdlMy5qcGVn/9j/&#10;4AAQSkZJRgABAQEA3ADcAAD/2wBDAAIBAQIBAQICAgICAgICAwUDAwMDAwYEBAMFBwYHBwcGBwcI&#10;CQsJCAgKCAcHCg0KCgsMDAwMBwkODw0MDgsMDAz/2wBDAQICAgMDAwYDAwYMCAcIDAwMDAwMDAwM&#10;DAwMDAwMDAwMDAwMDAwMDAwMDAwMDAwMDAwMDAwMDAwMDAwMDAwMDAz/wAARCACPAa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PO PW poziom kolor" style="position:absolute;left:678;top:746;width:1921;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">
                <v:imagedata r:id="rId5" o:title="PO PW poziom kolor"/>
              </v:shape>
              <v:shape id="Picture 22" o:spid="_x0000_s1028" type="#_x0000_t75" alt="znak_barw_rp_poziom_szara_ramka_rgb" style="position:absolute;left:3027;top:844;width:26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">
                <v:imagedata r:id="rId6" o:title="znak_barw_rp_poziom_szara_ramka_rgb" croptop="9311f" cropbottom="10545f" cropleft="2881f" cropright="3592f"/>
              </v:shape>
              <v:shape id="Picture 23" o:spid="_x0000_s1029" type="#_x0000_t75" alt="Logo UE Fundusz Rozwoju Regional RGB" style="position:absolute;left:8778;top:825;width:2607;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">
                <v:imagedata r:id="rId7" o:title="Logo UE Fundusz Rozwoju Regional RGB" croptop="7794f" cropbottom="7794f" cropleft="2425f" cropright="2604f"/>
              </v:shape>
              <v:shape id="Picture 24" o:spid="_x0000_s1030" type="#_x0000_t75" alt="MRiPR_horyzontalne_ubuntu_reg_kolor_pl-01" style="position:absolute;left:6177;top:881;width:2099;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">
                <v:imagedata r:id="rId8" o:title="MRiPR_horyzontalne_ubuntu_reg_kolor_pl-01" croptop="12073f" cropbottom="11615f" cropleft="7646f" cropright="7423f"/>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3BB61"/>
    <w:multiLevelType w:val="hybridMultilevel"/>
    <w:tmpl w:val="AE53A3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5E5B"/>
    <w:multiLevelType w:val="hybridMultilevel"/>
    <w:tmpl w:val="0AAEF8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461CEB"/>
    <w:multiLevelType w:val="hybridMultilevel"/>
    <w:tmpl w:val="2F7E7800"/>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436049B"/>
    <w:multiLevelType w:val="hybridMultilevel"/>
    <w:tmpl w:val="9C8AD678"/>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 w15:restartNumberingAfterBreak="0">
    <w:nsid w:val="184839B1"/>
    <w:multiLevelType w:val="hybridMultilevel"/>
    <w:tmpl w:val="D29EB7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5B784B"/>
    <w:multiLevelType w:val="hybridMultilevel"/>
    <w:tmpl w:val="6A4A3018"/>
    <w:lvl w:ilvl="0" w:tplc="CCF457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C9552D"/>
    <w:multiLevelType w:val="hybridMultilevel"/>
    <w:tmpl w:val="BD341970"/>
    <w:lvl w:ilvl="0" w:tplc="CCF457A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C1F05AD"/>
    <w:multiLevelType w:val="hybridMultilevel"/>
    <w:tmpl w:val="61880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51AC0F"/>
    <w:multiLevelType w:val="hybridMultilevel"/>
    <w:tmpl w:val="82AEFD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652E9D"/>
    <w:multiLevelType w:val="multilevel"/>
    <w:tmpl w:val="0415001D"/>
    <w:name w:val="a.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E234AC"/>
    <w:multiLevelType w:val="hybridMultilevel"/>
    <w:tmpl w:val="BB7C0B36"/>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B6419F"/>
    <w:multiLevelType w:val="hybridMultilevel"/>
    <w:tmpl w:val="667C08D4"/>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10593"/>
    <w:multiLevelType w:val="multilevel"/>
    <w:tmpl w:val="E6469336"/>
    <w:name w:val="a.2222222222222222322322222223262222222422223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A61476"/>
    <w:multiLevelType w:val="hybridMultilevel"/>
    <w:tmpl w:val="3DF0A6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90B2F"/>
    <w:multiLevelType w:val="hybridMultilevel"/>
    <w:tmpl w:val="517A04F6"/>
    <w:lvl w:ilvl="0" w:tplc="CCF457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62613E"/>
    <w:multiLevelType w:val="hybridMultilevel"/>
    <w:tmpl w:val="B3A8BFC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19E3546"/>
    <w:multiLevelType w:val="hybridMultilevel"/>
    <w:tmpl w:val="4244B602"/>
    <w:lvl w:ilvl="0" w:tplc="04150001">
      <w:start w:val="1"/>
      <w:numFmt w:val="bullet"/>
      <w:lvlText w:val=""/>
      <w:lvlJc w:val="left"/>
      <w:pPr>
        <w:ind w:left="1434" w:hanging="360"/>
      </w:pPr>
      <w:rPr>
        <w:rFonts w:ascii="Symbol" w:hAnsi="Symbol" w:hint="default"/>
      </w:rPr>
    </w:lvl>
    <w:lvl w:ilvl="1" w:tplc="04150001">
      <w:start w:val="1"/>
      <w:numFmt w:val="bullet"/>
      <w:lvlText w:val=""/>
      <w:lvlJc w:val="left"/>
      <w:pPr>
        <w:ind w:left="2154" w:hanging="360"/>
      </w:pPr>
      <w:rPr>
        <w:rFonts w:ascii="Symbol" w:hAnsi="Symbol"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 w15:restartNumberingAfterBreak="0">
    <w:nsid w:val="32B15FCF"/>
    <w:multiLevelType w:val="hybridMultilevel"/>
    <w:tmpl w:val="60586A1C"/>
    <w:lvl w:ilvl="0" w:tplc="A656A3F0">
      <w:start w:val="1"/>
      <w:numFmt w:val="bullet"/>
      <w:lvlText w:val=""/>
      <w:lvlJc w:val="left"/>
      <w:pPr>
        <w:ind w:left="720" w:hanging="360"/>
      </w:pPr>
      <w:rPr>
        <w:rFonts w:ascii="Symbol" w:hAnsi="Symbol" w:hint="default"/>
      </w:rPr>
    </w:lvl>
    <w:lvl w:ilvl="1" w:tplc="217E6996">
      <w:numFmt w:val="bullet"/>
      <w:lvlText w:val=""/>
      <w:lvlJc w:val="left"/>
      <w:pPr>
        <w:ind w:left="1440" w:hanging="360"/>
      </w:pPr>
      <w:rPr>
        <w:rFonts w:ascii="Symbol" w:eastAsiaTheme="minorEastAsia" w:hAnsi="Symbol" w:cstheme="minorHAnsi" w:hint="default"/>
        <w:color w:val="19161A"/>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E92CF5"/>
    <w:multiLevelType w:val="hybridMultilevel"/>
    <w:tmpl w:val="F48E80A2"/>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C64046"/>
    <w:multiLevelType w:val="hybridMultilevel"/>
    <w:tmpl w:val="F814A3AE"/>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AC7F0C"/>
    <w:multiLevelType w:val="hybridMultilevel"/>
    <w:tmpl w:val="915C240C"/>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4A449D"/>
    <w:multiLevelType w:val="hybridMultilevel"/>
    <w:tmpl w:val="D6726D4A"/>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C75C5B"/>
    <w:multiLevelType w:val="hybridMultilevel"/>
    <w:tmpl w:val="C9BE0460"/>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4F4731"/>
    <w:multiLevelType w:val="multilevel"/>
    <w:tmpl w:val="119CF5C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D75A49"/>
    <w:multiLevelType w:val="hybridMultilevel"/>
    <w:tmpl w:val="B9C2EEFE"/>
    <w:lvl w:ilvl="0" w:tplc="04150001">
      <w:start w:val="1"/>
      <w:numFmt w:val="bullet"/>
      <w:lvlText w:val=""/>
      <w:lvlJc w:val="left"/>
      <w:pPr>
        <w:ind w:left="1173" w:hanging="360"/>
      </w:pPr>
      <w:rPr>
        <w:rFonts w:ascii="Symbol" w:hAnsi="Symbol" w:hint="default"/>
      </w:rPr>
    </w:lvl>
    <w:lvl w:ilvl="1" w:tplc="04150003" w:tentative="1">
      <w:start w:val="1"/>
      <w:numFmt w:val="bullet"/>
      <w:lvlText w:val="o"/>
      <w:lvlJc w:val="left"/>
      <w:pPr>
        <w:ind w:left="1893" w:hanging="360"/>
      </w:pPr>
      <w:rPr>
        <w:rFonts w:ascii="Courier New" w:hAnsi="Courier New" w:cs="Courier New" w:hint="default"/>
      </w:rPr>
    </w:lvl>
    <w:lvl w:ilvl="2" w:tplc="04150005" w:tentative="1">
      <w:start w:val="1"/>
      <w:numFmt w:val="bullet"/>
      <w:lvlText w:val=""/>
      <w:lvlJc w:val="left"/>
      <w:pPr>
        <w:ind w:left="2613" w:hanging="360"/>
      </w:pPr>
      <w:rPr>
        <w:rFonts w:ascii="Wingdings" w:hAnsi="Wingdings" w:hint="default"/>
      </w:rPr>
    </w:lvl>
    <w:lvl w:ilvl="3" w:tplc="04150001" w:tentative="1">
      <w:start w:val="1"/>
      <w:numFmt w:val="bullet"/>
      <w:lvlText w:val=""/>
      <w:lvlJc w:val="left"/>
      <w:pPr>
        <w:ind w:left="3333" w:hanging="360"/>
      </w:pPr>
      <w:rPr>
        <w:rFonts w:ascii="Symbol" w:hAnsi="Symbol" w:hint="default"/>
      </w:rPr>
    </w:lvl>
    <w:lvl w:ilvl="4" w:tplc="04150003" w:tentative="1">
      <w:start w:val="1"/>
      <w:numFmt w:val="bullet"/>
      <w:lvlText w:val="o"/>
      <w:lvlJc w:val="left"/>
      <w:pPr>
        <w:ind w:left="4053" w:hanging="360"/>
      </w:pPr>
      <w:rPr>
        <w:rFonts w:ascii="Courier New" w:hAnsi="Courier New" w:cs="Courier New" w:hint="default"/>
      </w:rPr>
    </w:lvl>
    <w:lvl w:ilvl="5" w:tplc="04150005" w:tentative="1">
      <w:start w:val="1"/>
      <w:numFmt w:val="bullet"/>
      <w:lvlText w:val=""/>
      <w:lvlJc w:val="left"/>
      <w:pPr>
        <w:ind w:left="4773" w:hanging="360"/>
      </w:pPr>
      <w:rPr>
        <w:rFonts w:ascii="Wingdings" w:hAnsi="Wingdings" w:hint="default"/>
      </w:rPr>
    </w:lvl>
    <w:lvl w:ilvl="6" w:tplc="04150001" w:tentative="1">
      <w:start w:val="1"/>
      <w:numFmt w:val="bullet"/>
      <w:lvlText w:val=""/>
      <w:lvlJc w:val="left"/>
      <w:pPr>
        <w:ind w:left="5493" w:hanging="360"/>
      </w:pPr>
      <w:rPr>
        <w:rFonts w:ascii="Symbol" w:hAnsi="Symbol" w:hint="default"/>
      </w:rPr>
    </w:lvl>
    <w:lvl w:ilvl="7" w:tplc="04150003" w:tentative="1">
      <w:start w:val="1"/>
      <w:numFmt w:val="bullet"/>
      <w:lvlText w:val="o"/>
      <w:lvlJc w:val="left"/>
      <w:pPr>
        <w:ind w:left="6213" w:hanging="360"/>
      </w:pPr>
      <w:rPr>
        <w:rFonts w:ascii="Courier New" w:hAnsi="Courier New" w:cs="Courier New" w:hint="default"/>
      </w:rPr>
    </w:lvl>
    <w:lvl w:ilvl="8" w:tplc="04150005" w:tentative="1">
      <w:start w:val="1"/>
      <w:numFmt w:val="bullet"/>
      <w:lvlText w:val=""/>
      <w:lvlJc w:val="left"/>
      <w:pPr>
        <w:ind w:left="6933" w:hanging="360"/>
      </w:pPr>
      <w:rPr>
        <w:rFonts w:ascii="Wingdings" w:hAnsi="Wingdings" w:hint="default"/>
      </w:rPr>
    </w:lvl>
  </w:abstractNum>
  <w:abstractNum w:abstractNumId="26" w15:restartNumberingAfterBreak="0">
    <w:nsid w:val="54D11FA1"/>
    <w:multiLevelType w:val="hybridMultilevel"/>
    <w:tmpl w:val="4036D3F4"/>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73051F"/>
    <w:multiLevelType w:val="hybridMultilevel"/>
    <w:tmpl w:val="5DAADCA4"/>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0358DF"/>
    <w:multiLevelType w:val="hybridMultilevel"/>
    <w:tmpl w:val="7B366D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2C55AAE"/>
    <w:multiLevelType w:val="multilevel"/>
    <w:tmpl w:val="FE1C3520"/>
    <w:lvl w:ilvl="0">
      <w:start w:val="1"/>
      <w:numFmt w:val="bullet"/>
      <w:lvlText w:val=""/>
      <w:lvlJc w:val="left"/>
      <w:pPr>
        <w:ind w:left="360" w:hanging="360"/>
      </w:pPr>
      <w:rPr>
        <w:rFonts w:ascii="Symbol" w:hAnsi="Symbol" w:hint="default"/>
        <w:sz w:val="24"/>
        <w:szCs w:val="24"/>
      </w:r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5E4FDE"/>
    <w:multiLevelType w:val="hybridMultilevel"/>
    <w:tmpl w:val="789EDC06"/>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355237"/>
    <w:multiLevelType w:val="hybridMultilevel"/>
    <w:tmpl w:val="B074D8AC"/>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E82A9F"/>
    <w:multiLevelType w:val="hybridMultilevel"/>
    <w:tmpl w:val="8EE0955A"/>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B41C03"/>
    <w:multiLevelType w:val="hybridMultilevel"/>
    <w:tmpl w:val="C248BE2E"/>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551E9D"/>
    <w:multiLevelType w:val="hybridMultilevel"/>
    <w:tmpl w:val="E828DA9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9E026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2B5BF2"/>
    <w:multiLevelType w:val="hybridMultilevel"/>
    <w:tmpl w:val="32A4281E"/>
    <w:lvl w:ilvl="0" w:tplc="A656A3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6B0BFC"/>
    <w:multiLevelType w:val="hybridMultilevel"/>
    <w:tmpl w:val="098EE858"/>
    <w:lvl w:ilvl="0" w:tplc="E208E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2E173DA"/>
    <w:multiLevelType w:val="hybridMultilevel"/>
    <w:tmpl w:val="9A16DCA4"/>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BB2CCF"/>
    <w:multiLevelType w:val="hybridMultilevel"/>
    <w:tmpl w:val="6E3A1FF4"/>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DC63F4"/>
    <w:multiLevelType w:val="multilevel"/>
    <w:tmpl w:val="AC86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22"/>
  </w:num>
  <w:num w:numId="4">
    <w:abstractNumId w:val="32"/>
  </w:num>
  <w:num w:numId="5">
    <w:abstractNumId w:val="29"/>
  </w:num>
  <w:num w:numId="6">
    <w:abstractNumId w:val="18"/>
  </w:num>
  <w:num w:numId="7">
    <w:abstractNumId w:val="4"/>
  </w:num>
  <w:num w:numId="8">
    <w:abstractNumId w:val="37"/>
  </w:num>
  <w:num w:numId="9">
    <w:abstractNumId w:val="1"/>
  </w:num>
  <w:num w:numId="10">
    <w:abstractNumId w:val="34"/>
  </w:num>
  <w:num w:numId="11">
    <w:abstractNumId w:val="36"/>
  </w:num>
  <w:num w:numId="12">
    <w:abstractNumId w:val="2"/>
  </w:num>
  <w:num w:numId="13">
    <w:abstractNumId w:val="27"/>
  </w:num>
  <w:num w:numId="14">
    <w:abstractNumId w:val="17"/>
  </w:num>
  <w:num w:numId="15">
    <w:abstractNumId w:val="19"/>
  </w:num>
  <w:num w:numId="16">
    <w:abstractNumId w:val="31"/>
  </w:num>
  <w:num w:numId="17">
    <w:abstractNumId w:val="26"/>
  </w:num>
  <w:num w:numId="18">
    <w:abstractNumId w:val="11"/>
  </w:num>
  <w:num w:numId="19">
    <w:abstractNumId w:val="12"/>
  </w:num>
  <w:num w:numId="20">
    <w:abstractNumId w:val="20"/>
  </w:num>
  <w:num w:numId="21">
    <w:abstractNumId w:val="23"/>
  </w:num>
  <w:num w:numId="22">
    <w:abstractNumId w:val="40"/>
  </w:num>
  <w:num w:numId="23">
    <w:abstractNumId w:val="0"/>
  </w:num>
  <w:num w:numId="24">
    <w:abstractNumId w:val="6"/>
  </w:num>
  <w:num w:numId="25">
    <w:abstractNumId w:val="15"/>
  </w:num>
  <w:num w:numId="26">
    <w:abstractNumId w:val="30"/>
  </w:num>
  <w:num w:numId="27">
    <w:abstractNumId w:val="8"/>
  </w:num>
  <w:num w:numId="28">
    <w:abstractNumId w:val="4"/>
  </w:num>
  <w:num w:numId="29">
    <w:abstractNumId w:val="33"/>
  </w:num>
  <w:num w:numId="30">
    <w:abstractNumId w:val="3"/>
  </w:num>
  <w:num w:numId="31">
    <w:abstractNumId w:val="4"/>
  </w:num>
  <w:num w:numId="32">
    <w:abstractNumId w:val="4"/>
  </w:num>
  <w:num w:numId="33">
    <w:abstractNumId w:val="4"/>
  </w:num>
  <w:num w:numId="34">
    <w:abstractNumId w:val="1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16"/>
  </w:num>
  <w:num w:numId="42">
    <w:abstractNumId w:val="28"/>
  </w:num>
  <w:num w:numId="43">
    <w:abstractNumId w:val="13"/>
  </w:num>
  <w:num w:numId="44">
    <w:abstractNumId w:val="10"/>
  </w:num>
  <w:num w:numId="45">
    <w:abstractNumId w:val="35"/>
  </w:num>
  <w:num w:numId="46">
    <w:abstractNumId w:val="24"/>
  </w:num>
  <w:num w:numId="47">
    <w:abstractNumId w:val="39"/>
  </w:num>
  <w:num w:numId="48">
    <w:abstractNumId w:val="5"/>
  </w:num>
  <w:num w:numId="49">
    <w:abstractNumId w:val="25"/>
  </w:num>
  <w:num w:numId="50">
    <w:abstractNumId w:val="21"/>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cztowski Bartłomiej">
    <w15:presenceInfo w15:providerId="AD" w15:userId="S::Bartlomiej.Pocztowski@mfipr.gov.pl::269902ee-5673-497f-86fe-fd154179c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49"/>
    <w:rsid w:val="0000187B"/>
    <w:rsid w:val="00001C21"/>
    <w:rsid w:val="00003D10"/>
    <w:rsid w:val="0000410D"/>
    <w:rsid w:val="00010CDE"/>
    <w:rsid w:val="0001150A"/>
    <w:rsid w:val="0001493A"/>
    <w:rsid w:val="00016AB0"/>
    <w:rsid w:val="000209E0"/>
    <w:rsid w:val="00023261"/>
    <w:rsid w:val="000232E0"/>
    <w:rsid w:val="00027475"/>
    <w:rsid w:val="00035AD3"/>
    <w:rsid w:val="00042BF3"/>
    <w:rsid w:val="0004326B"/>
    <w:rsid w:val="00044C45"/>
    <w:rsid w:val="000462F5"/>
    <w:rsid w:val="000469A2"/>
    <w:rsid w:val="00053228"/>
    <w:rsid w:val="00053CAF"/>
    <w:rsid w:val="0005470B"/>
    <w:rsid w:val="00055C82"/>
    <w:rsid w:val="000567F9"/>
    <w:rsid w:val="00061584"/>
    <w:rsid w:val="0008507A"/>
    <w:rsid w:val="0009096B"/>
    <w:rsid w:val="00091C7D"/>
    <w:rsid w:val="00096271"/>
    <w:rsid w:val="00097031"/>
    <w:rsid w:val="00097999"/>
    <w:rsid w:val="000A37B5"/>
    <w:rsid w:val="000A76F1"/>
    <w:rsid w:val="000B16C7"/>
    <w:rsid w:val="000B36EB"/>
    <w:rsid w:val="000B7E31"/>
    <w:rsid w:val="000C50CE"/>
    <w:rsid w:val="000C6F90"/>
    <w:rsid w:val="000C713B"/>
    <w:rsid w:val="000D1280"/>
    <w:rsid w:val="000D2C1E"/>
    <w:rsid w:val="000D6AC2"/>
    <w:rsid w:val="000E0CD7"/>
    <w:rsid w:val="000E4CF6"/>
    <w:rsid w:val="000F2887"/>
    <w:rsid w:val="000F4959"/>
    <w:rsid w:val="000F52BF"/>
    <w:rsid w:val="000F5533"/>
    <w:rsid w:val="001079AA"/>
    <w:rsid w:val="00112294"/>
    <w:rsid w:val="00115F2C"/>
    <w:rsid w:val="00121BF5"/>
    <w:rsid w:val="00123D90"/>
    <w:rsid w:val="00125AB3"/>
    <w:rsid w:val="00134F89"/>
    <w:rsid w:val="00135BED"/>
    <w:rsid w:val="00136F63"/>
    <w:rsid w:val="00141E9A"/>
    <w:rsid w:val="00145DCB"/>
    <w:rsid w:val="00146A6D"/>
    <w:rsid w:val="0015050C"/>
    <w:rsid w:val="001522BF"/>
    <w:rsid w:val="00153641"/>
    <w:rsid w:val="00154672"/>
    <w:rsid w:val="00157DB2"/>
    <w:rsid w:val="001606D7"/>
    <w:rsid w:val="00161304"/>
    <w:rsid w:val="00165FC6"/>
    <w:rsid w:val="001716C5"/>
    <w:rsid w:val="00174968"/>
    <w:rsid w:val="00176E04"/>
    <w:rsid w:val="00180B47"/>
    <w:rsid w:val="00180C19"/>
    <w:rsid w:val="00180D42"/>
    <w:rsid w:val="001864BF"/>
    <w:rsid w:val="0018657E"/>
    <w:rsid w:val="001877C8"/>
    <w:rsid w:val="001928E7"/>
    <w:rsid w:val="00194B44"/>
    <w:rsid w:val="001A34C4"/>
    <w:rsid w:val="001B1FBF"/>
    <w:rsid w:val="001C61A9"/>
    <w:rsid w:val="001C658F"/>
    <w:rsid w:val="001D27A3"/>
    <w:rsid w:val="001D2B8E"/>
    <w:rsid w:val="001E3381"/>
    <w:rsid w:val="001E3A77"/>
    <w:rsid w:val="001F077F"/>
    <w:rsid w:val="001F0E9C"/>
    <w:rsid w:val="001F1F8B"/>
    <w:rsid w:val="001F40D3"/>
    <w:rsid w:val="001F7DE1"/>
    <w:rsid w:val="00200C3B"/>
    <w:rsid w:val="00201C30"/>
    <w:rsid w:val="002022AD"/>
    <w:rsid w:val="00202C0A"/>
    <w:rsid w:val="002034C4"/>
    <w:rsid w:val="00211CE7"/>
    <w:rsid w:val="002131E3"/>
    <w:rsid w:val="00215C9A"/>
    <w:rsid w:val="00216B65"/>
    <w:rsid w:val="002171E4"/>
    <w:rsid w:val="002247A8"/>
    <w:rsid w:val="00233F91"/>
    <w:rsid w:val="00234571"/>
    <w:rsid w:val="00236A3E"/>
    <w:rsid w:val="0025010B"/>
    <w:rsid w:val="002528AE"/>
    <w:rsid w:val="00252EA5"/>
    <w:rsid w:val="002601A0"/>
    <w:rsid w:val="002611D6"/>
    <w:rsid w:val="00262256"/>
    <w:rsid w:val="00264133"/>
    <w:rsid w:val="002714D2"/>
    <w:rsid w:val="00271C37"/>
    <w:rsid w:val="00272BB7"/>
    <w:rsid w:val="00277461"/>
    <w:rsid w:val="00277C5B"/>
    <w:rsid w:val="00277D8B"/>
    <w:rsid w:val="002803D2"/>
    <w:rsid w:val="002813AF"/>
    <w:rsid w:val="00290F5E"/>
    <w:rsid w:val="0029197A"/>
    <w:rsid w:val="002A733B"/>
    <w:rsid w:val="002A7E7D"/>
    <w:rsid w:val="002A7E87"/>
    <w:rsid w:val="002B275B"/>
    <w:rsid w:val="002B56C2"/>
    <w:rsid w:val="002C0307"/>
    <w:rsid w:val="002C0E30"/>
    <w:rsid w:val="002C2D79"/>
    <w:rsid w:val="002C4852"/>
    <w:rsid w:val="002C4BCB"/>
    <w:rsid w:val="002D06BB"/>
    <w:rsid w:val="002D23D4"/>
    <w:rsid w:val="002D28E6"/>
    <w:rsid w:val="002D7FD1"/>
    <w:rsid w:val="002E0879"/>
    <w:rsid w:val="002E157F"/>
    <w:rsid w:val="002E1E94"/>
    <w:rsid w:val="002E57D5"/>
    <w:rsid w:val="002E5F9E"/>
    <w:rsid w:val="002E7C8F"/>
    <w:rsid w:val="002F0AF4"/>
    <w:rsid w:val="002F4A43"/>
    <w:rsid w:val="002F75E3"/>
    <w:rsid w:val="00305253"/>
    <w:rsid w:val="00305E1A"/>
    <w:rsid w:val="00312B62"/>
    <w:rsid w:val="00320D20"/>
    <w:rsid w:val="00335471"/>
    <w:rsid w:val="003402B3"/>
    <w:rsid w:val="00341EA0"/>
    <w:rsid w:val="0035445F"/>
    <w:rsid w:val="00355AB7"/>
    <w:rsid w:val="003624C2"/>
    <w:rsid w:val="00371F5A"/>
    <w:rsid w:val="00375DC4"/>
    <w:rsid w:val="0038052D"/>
    <w:rsid w:val="00381D10"/>
    <w:rsid w:val="00382DEF"/>
    <w:rsid w:val="0038438A"/>
    <w:rsid w:val="00390D0A"/>
    <w:rsid w:val="00392DC5"/>
    <w:rsid w:val="0039701D"/>
    <w:rsid w:val="003A1754"/>
    <w:rsid w:val="003A3B88"/>
    <w:rsid w:val="003B1DD2"/>
    <w:rsid w:val="003B4169"/>
    <w:rsid w:val="003B6421"/>
    <w:rsid w:val="003C03AF"/>
    <w:rsid w:val="003C0667"/>
    <w:rsid w:val="003C2B69"/>
    <w:rsid w:val="003C421F"/>
    <w:rsid w:val="003D11A5"/>
    <w:rsid w:val="003D163F"/>
    <w:rsid w:val="003D1EA7"/>
    <w:rsid w:val="003D1F9B"/>
    <w:rsid w:val="003D2793"/>
    <w:rsid w:val="003D41C8"/>
    <w:rsid w:val="003D5600"/>
    <w:rsid w:val="003D7811"/>
    <w:rsid w:val="003E4574"/>
    <w:rsid w:val="003E562E"/>
    <w:rsid w:val="003E683C"/>
    <w:rsid w:val="003E71F3"/>
    <w:rsid w:val="003F011F"/>
    <w:rsid w:val="003F1733"/>
    <w:rsid w:val="003F34B3"/>
    <w:rsid w:val="003F37D6"/>
    <w:rsid w:val="003F617E"/>
    <w:rsid w:val="00402C0A"/>
    <w:rsid w:val="00403016"/>
    <w:rsid w:val="00405461"/>
    <w:rsid w:val="00413E62"/>
    <w:rsid w:val="00415F88"/>
    <w:rsid w:val="00423B28"/>
    <w:rsid w:val="00435353"/>
    <w:rsid w:val="00436AA9"/>
    <w:rsid w:val="00437FEF"/>
    <w:rsid w:val="004443B8"/>
    <w:rsid w:val="00445052"/>
    <w:rsid w:val="00446FDA"/>
    <w:rsid w:val="00450196"/>
    <w:rsid w:val="0045156A"/>
    <w:rsid w:val="0045304E"/>
    <w:rsid w:val="00460E9D"/>
    <w:rsid w:val="00463823"/>
    <w:rsid w:val="0046539B"/>
    <w:rsid w:val="004759B1"/>
    <w:rsid w:val="00481D01"/>
    <w:rsid w:val="0048272F"/>
    <w:rsid w:val="00483170"/>
    <w:rsid w:val="00486C0F"/>
    <w:rsid w:val="00497D7B"/>
    <w:rsid w:val="004A0376"/>
    <w:rsid w:val="004A16DC"/>
    <w:rsid w:val="004B2789"/>
    <w:rsid w:val="004B45D9"/>
    <w:rsid w:val="004B4D41"/>
    <w:rsid w:val="004B4ECB"/>
    <w:rsid w:val="004C1B9F"/>
    <w:rsid w:val="004C1FB1"/>
    <w:rsid w:val="004C5B40"/>
    <w:rsid w:val="004C7AB6"/>
    <w:rsid w:val="004D2B17"/>
    <w:rsid w:val="004D523C"/>
    <w:rsid w:val="004E07B2"/>
    <w:rsid w:val="004F559D"/>
    <w:rsid w:val="004F5998"/>
    <w:rsid w:val="00500E9A"/>
    <w:rsid w:val="00500F60"/>
    <w:rsid w:val="00503DDE"/>
    <w:rsid w:val="00512394"/>
    <w:rsid w:val="005152CE"/>
    <w:rsid w:val="0052399D"/>
    <w:rsid w:val="0052403B"/>
    <w:rsid w:val="00527130"/>
    <w:rsid w:val="00527ACA"/>
    <w:rsid w:val="00531F41"/>
    <w:rsid w:val="00532270"/>
    <w:rsid w:val="00532F0D"/>
    <w:rsid w:val="00533C4B"/>
    <w:rsid w:val="00534D82"/>
    <w:rsid w:val="00543406"/>
    <w:rsid w:val="00545249"/>
    <w:rsid w:val="005476D8"/>
    <w:rsid w:val="005572F6"/>
    <w:rsid w:val="005638B5"/>
    <w:rsid w:val="00565CD0"/>
    <w:rsid w:val="00571C71"/>
    <w:rsid w:val="00573512"/>
    <w:rsid w:val="00584556"/>
    <w:rsid w:val="00584A02"/>
    <w:rsid w:val="0058558F"/>
    <w:rsid w:val="005906AC"/>
    <w:rsid w:val="0059240D"/>
    <w:rsid w:val="00594BFA"/>
    <w:rsid w:val="00594F27"/>
    <w:rsid w:val="005A196C"/>
    <w:rsid w:val="005A3037"/>
    <w:rsid w:val="005A4DA9"/>
    <w:rsid w:val="005A57A9"/>
    <w:rsid w:val="005B3BF3"/>
    <w:rsid w:val="005B4484"/>
    <w:rsid w:val="005B7CCE"/>
    <w:rsid w:val="005D3B32"/>
    <w:rsid w:val="005D437B"/>
    <w:rsid w:val="005E0A91"/>
    <w:rsid w:val="005E16CE"/>
    <w:rsid w:val="005E26E5"/>
    <w:rsid w:val="005F2D41"/>
    <w:rsid w:val="005F3F20"/>
    <w:rsid w:val="005F63BD"/>
    <w:rsid w:val="005F6509"/>
    <w:rsid w:val="005F651A"/>
    <w:rsid w:val="00601B31"/>
    <w:rsid w:val="006031BF"/>
    <w:rsid w:val="0060403D"/>
    <w:rsid w:val="006050C1"/>
    <w:rsid w:val="00605666"/>
    <w:rsid w:val="006074ED"/>
    <w:rsid w:val="006111C9"/>
    <w:rsid w:val="006112C1"/>
    <w:rsid w:val="0061224C"/>
    <w:rsid w:val="00612E50"/>
    <w:rsid w:val="0061461D"/>
    <w:rsid w:val="006200D8"/>
    <w:rsid w:val="00620904"/>
    <w:rsid w:val="00622CE0"/>
    <w:rsid w:val="00622FE1"/>
    <w:rsid w:val="006259A7"/>
    <w:rsid w:val="006305C9"/>
    <w:rsid w:val="006309A8"/>
    <w:rsid w:val="00633335"/>
    <w:rsid w:val="00633DA9"/>
    <w:rsid w:val="00635335"/>
    <w:rsid w:val="00640822"/>
    <w:rsid w:val="006423AF"/>
    <w:rsid w:val="00642AD5"/>
    <w:rsid w:val="00644AC8"/>
    <w:rsid w:val="00645D09"/>
    <w:rsid w:val="00650961"/>
    <w:rsid w:val="00652C05"/>
    <w:rsid w:val="006544DE"/>
    <w:rsid w:val="00660A63"/>
    <w:rsid w:val="006657C9"/>
    <w:rsid w:val="00665A08"/>
    <w:rsid w:val="00666002"/>
    <w:rsid w:val="0067357D"/>
    <w:rsid w:val="006748D1"/>
    <w:rsid w:val="00676182"/>
    <w:rsid w:val="006815F4"/>
    <w:rsid w:val="00686996"/>
    <w:rsid w:val="00686F8F"/>
    <w:rsid w:val="00687EDC"/>
    <w:rsid w:val="00690548"/>
    <w:rsid w:val="00691389"/>
    <w:rsid w:val="0069258D"/>
    <w:rsid w:val="006A4AE5"/>
    <w:rsid w:val="006A4D52"/>
    <w:rsid w:val="006A512C"/>
    <w:rsid w:val="006B21D8"/>
    <w:rsid w:val="006B6B6B"/>
    <w:rsid w:val="006C0E81"/>
    <w:rsid w:val="006C75E3"/>
    <w:rsid w:val="006C7C04"/>
    <w:rsid w:val="006D1728"/>
    <w:rsid w:val="006D3EAA"/>
    <w:rsid w:val="006D4536"/>
    <w:rsid w:val="006D4E08"/>
    <w:rsid w:val="006D5A31"/>
    <w:rsid w:val="006E1126"/>
    <w:rsid w:val="006E28C1"/>
    <w:rsid w:val="006E3F60"/>
    <w:rsid w:val="006E4BDE"/>
    <w:rsid w:val="006F197D"/>
    <w:rsid w:val="006F5D55"/>
    <w:rsid w:val="006F630C"/>
    <w:rsid w:val="00712BE2"/>
    <w:rsid w:val="00713917"/>
    <w:rsid w:val="00714485"/>
    <w:rsid w:val="00716674"/>
    <w:rsid w:val="0071764A"/>
    <w:rsid w:val="00720FCE"/>
    <w:rsid w:val="007230F5"/>
    <w:rsid w:val="00723E81"/>
    <w:rsid w:val="00724459"/>
    <w:rsid w:val="00730776"/>
    <w:rsid w:val="00731449"/>
    <w:rsid w:val="00744704"/>
    <w:rsid w:val="00753934"/>
    <w:rsid w:val="00753B2C"/>
    <w:rsid w:val="00755AC4"/>
    <w:rsid w:val="00760A31"/>
    <w:rsid w:val="00761A63"/>
    <w:rsid w:val="0076666B"/>
    <w:rsid w:val="00770ACB"/>
    <w:rsid w:val="00771F9E"/>
    <w:rsid w:val="0077299E"/>
    <w:rsid w:val="00781330"/>
    <w:rsid w:val="00785B67"/>
    <w:rsid w:val="007876DE"/>
    <w:rsid w:val="00794C1C"/>
    <w:rsid w:val="007964F2"/>
    <w:rsid w:val="007A0CE0"/>
    <w:rsid w:val="007A50EC"/>
    <w:rsid w:val="007B2014"/>
    <w:rsid w:val="007B2640"/>
    <w:rsid w:val="007B2BD4"/>
    <w:rsid w:val="007C4A49"/>
    <w:rsid w:val="007D2C78"/>
    <w:rsid w:val="007D40A7"/>
    <w:rsid w:val="007D7FEA"/>
    <w:rsid w:val="007E3E72"/>
    <w:rsid w:val="007E4975"/>
    <w:rsid w:val="007F0485"/>
    <w:rsid w:val="007F16CD"/>
    <w:rsid w:val="007F3B96"/>
    <w:rsid w:val="007F46A4"/>
    <w:rsid w:val="007F5614"/>
    <w:rsid w:val="00807BE9"/>
    <w:rsid w:val="008106E1"/>
    <w:rsid w:val="00825801"/>
    <w:rsid w:val="0082589E"/>
    <w:rsid w:val="00825D6B"/>
    <w:rsid w:val="0083227B"/>
    <w:rsid w:val="00835213"/>
    <w:rsid w:val="00835A22"/>
    <w:rsid w:val="00835FE5"/>
    <w:rsid w:val="00840059"/>
    <w:rsid w:val="00841EA7"/>
    <w:rsid w:val="00845C7F"/>
    <w:rsid w:val="00852120"/>
    <w:rsid w:val="00852791"/>
    <w:rsid w:val="0085545B"/>
    <w:rsid w:val="0085729C"/>
    <w:rsid w:val="00863255"/>
    <w:rsid w:val="00871175"/>
    <w:rsid w:val="0087184D"/>
    <w:rsid w:val="008776D1"/>
    <w:rsid w:val="00880310"/>
    <w:rsid w:val="008825DF"/>
    <w:rsid w:val="008833A4"/>
    <w:rsid w:val="00885E69"/>
    <w:rsid w:val="00886ACB"/>
    <w:rsid w:val="0088795D"/>
    <w:rsid w:val="008906C3"/>
    <w:rsid w:val="0089106B"/>
    <w:rsid w:val="0089544E"/>
    <w:rsid w:val="008A1AE7"/>
    <w:rsid w:val="008B07C9"/>
    <w:rsid w:val="008B42F2"/>
    <w:rsid w:val="008B7791"/>
    <w:rsid w:val="008C4C8A"/>
    <w:rsid w:val="008C5155"/>
    <w:rsid w:val="008C6D3A"/>
    <w:rsid w:val="008D0C92"/>
    <w:rsid w:val="008D1589"/>
    <w:rsid w:val="008D1A47"/>
    <w:rsid w:val="008D6914"/>
    <w:rsid w:val="008E6CEE"/>
    <w:rsid w:val="008F49F8"/>
    <w:rsid w:val="008F5386"/>
    <w:rsid w:val="00910B78"/>
    <w:rsid w:val="009113C4"/>
    <w:rsid w:val="00912503"/>
    <w:rsid w:val="00916021"/>
    <w:rsid w:val="00923B7D"/>
    <w:rsid w:val="00925C27"/>
    <w:rsid w:val="00926FBD"/>
    <w:rsid w:val="00927D74"/>
    <w:rsid w:val="009303D6"/>
    <w:rsid w:val="00932682"/>
    <w:rsid w:val="00933316"/>
    <w:rsid w:val="009337DA"/>
    <w:rsid w:val="00942BB4"/>
    <w:rsid w:val="00945A52"/>
    <w:rsid w:val="00946BE1"/>
    <w:rsid w:val="00952B0D"/>
    <w:rsid w:val="00955549"/>
    <w:rsid w:val="00955EFB"/>
    <w:rsid w:val="00956F34"/>
    <w:rsid w:val="0096125A"/>
    <w:rsid w:val="00964EB9"/>
    <w:rsid w:val="009676AE"/>
    <w:rsid w:val="0098065E"/>
    <w:rsid w:val="009837AF"/>
    <w:rsid w:val="009861D9"/>
    <w:rsid w:val="00991221"/>
    <w:rsid w:val="009918F5"/>
    <w:rsid w:val="00992F28"/>
    <w:rsid w:val="009A0223"/>
    <w:rsid w:val="009A2A73"/>
    <w:rsid w:val="009A5514"/>
    <w:rsid w:val="009B18F4"/>
    <w:rsid w:val="009B2447"/>
    <w:rsid w:val="009B2DE2"/>
    <w:rsid w:val="009B580F"/>
    <w:rsid w:val="009C5C8F"/>
    <w:rsid w:val="009D381D"/>
    <w:rsid w:val="009D7C0F"/>
    <w:rsid w:val="009E2AEB"/>
    <w:rsid w:val="009E5436"/>
    <w:rsid w:val="009F1964"/>
    <w:rsid w:val="009F7304"/>
    <w:rsid w:val="00A008F1"/>
    <w:rsid w:val="00A00C53"/>
    <w:rsid w:val="00A01CF3"/>
    <w:rsid w:val="00A0231B"/>
    <w:rsid w:val="00A0354F"/>
    <w:rsid w:val="00A07CF3"/>
    <w:rsid w:val="00A07D52"/>
    <w:rsid w:val="00A13629"/>
    <w:rsid w:val="00A13F6D"/>
    <w:rsid w:val="00A169C6"/>
    <w:rsid w:val="00A16E46"/>
    <w:rsid w:val="00A27213"/>
    <w:rsid w:val="00A33B86"/>
    <w:rsid w:val="00A344C4"/>
    <w:rsid w:val="00A35F34"/>
    <w:rsid w:val="00A36DE2"/>
    <w:rsid w:val="00A400C4"/>
    <w:rsid w:val="00A42DF6"/>
    <w:rsid w:val="00A451A5"/>
    <w:rsid w:val="00A454D7"/>
    <w:rsid w:val="00A46376"/>
    <w:rsid w:val="00A46740"/>
    <w:rsid w:val="00A46AD7"/>
    <w:rsid w:val="00A46E45"/>
    <w:rsid w:val="00A531F4"/>
    <w:rsid w:val="00A53AD3"/>
    <w:rsid w:val="00A53E79"/>
    <w:rsid w:val="00A54548"/>
    <w:rsid w:val="00A5733F"/>
    <w:rsid w:val="00A60D16"/>
    <w:rsid w:val="00A623EA"/>
    <w:rsid w:val="00A660DE"/>
    <w:rsid w:val="00A6612C"/>
    <w:rsid w:val="00A67489"/>
    <w:rsid w:val="00A76EF3"/>
    <w:rsid w:val="00A7721C"/>
    <w:rsid w:val="00A93803"/>
    <w:rsid w:val="00A9482D"/>
    <w:rsid w:val="00A949AF"/>
    <w:rsid w:val="00A9580D"/>
    <w:rsid w:val="00A96934"/>
    <w:rsid w:val="00A9771C"/>
    <w:rsid w:val="00AA4EFF"/>
    <w:rsid w:val="00AA63C7"/>
    <w:rsid w:val="00AB0918"/>
    <w:rsid w:val="00AB346A"/>
    <w:rsid w:val="00AB75D5"/>
    <w:rsid w:val="00AB7CAC"/>
    <w:rsid w:val="00AC4709"/>
    <w:rsid w:val="00AD0494"/>
    <w:rsid w:val="00AD0A4F"/>
    <w:rsid w:val="00AD25E4"/>
    <w:rsid w:val="00AE15D8"/>
    <w:rsid w:val="00AE7211"/>
    <w:rsid w:val="00AF12E8"/>
    <w:rsid w:val="00AF1782"/>
    <w:rsid w:val="00B00E0C"/>
    <w:rsid w:val="00B0274B"/>
    <w:rsid w:val="00B0430D"/>
    <w:rsid w:val="00B06C32"/>
    <w:rsid w:val="00B10285"/>
    <w:rsid w:val="00B11A72"/>
    <w:rsid w:val="00B121D6"/>
    <w:rsid w:val="00B12824"/>
    <w:rsid w:val="00B17229"/>
    <w:rsid w:val="00B178E2"/>
    <w:rsid w:val="00B17EE5"/>
    <w:rsid w:val="00B23F5D"/>
    <w:rsid w:val="00B24E16"/>
    <w:rsid w:val="00B33060"/>
    <w:rsid w:val="00B33448"/>
    <w:rsid w:val="00B35960"/>
    <w:rsid w:val="00B36C46"/>
    <w:rsid w:val="00B4119B"/>
    <w:rsid w:val="00B422A6"/>
    <w:rsid w:val="00B4256F"/>
    <w:rsid w:val="00B51EA0"/>
    <w:rsid w:val="00B5202A"/>
    <w:rsid w:val="00B61CED"/>
    <w:rsid w:val="00B62C92"/>
    <w:rsid w:val="00B62F9F"/>
    <w:rsid w:val="00B64E81"/>
    <w:rsid w:val="00B6500E"/>
    <w:rsid w:val="00B652FA"/>
    <w:rsid w:val="00B73F43"/>
    <w:rsid w:val="00B746C1"/>
    <w:rsid w:val="00B75A68"/>
    <w:rsid w:val="00B77084"/>
    <w:rsid w:val="00B85272"/>
    <w:rsid w:val="00B915BC"/>
    <w:rsid w:val="00B9175D"/>
    <w:rsid w:val="00B9358A"/>
    <w:rsid w:val="00B94F3C"/>
    <w:rsid w:val="00BA398A"/>
    <w:rsid w:val="00BA6BD0"/>
    <w:rsid w:val="00BB2388"/>
    <w:rsid w:val="00BC09B9"/>
    <w:rsid w:val="00BC3EEC"/>
    <w:rsid w:val="00BD4C0F"/>
    <w:rsid w:val="00BD7CF8"/>
    <w:rsid w:val="00BE4162"/>
    <w:rsid w:val="00BF13DC"/>
    <w:rsid w:val="00BF1DD2"/>
    <w:rsid w:val="00BF3F77"/>
    <w:rsid w:val="00BF43B3"/>
    <w:rsid w:val="00BF55C0"/>
    <w:rsid w:val="00C02DDD"/>
    <w:rsid w:val="00C0403C"/>
    <w:rsid w:val="00C0511F"/>
    <w:rsid w:val="00C10F88"/>
    <w:rsid w:val="00C13EFE"/>
    <w:rsid w:val="00C14BAA"/>
    <w:rsid w:val="00C20342"/>
    <w:rsid w:val="00C210F5"/>
    <w:rsid w:val="00C25F7E"/>
    <w:rsid w:val="00C32C72"/>
    <w:rsid w:val="00C36DC6"/>
    <w:rsid w:val="00C40863"/>
    <w:rsid w:val="00C419CE"/>
    <w:rsid w:val="00C420B1"/>
    <w:rsid w:val="00C43A53"/>
    <w:rsid w:val="00C4452F"/>
    <w:rsid w:val="00C446EB"/>
    <w:rsid w:val="00C45FA0"/>
    <w:rsid w:val="00C468DC"/>
    <w:rsid w:val="00C4711A"/>
    <w:rsid w:val="00C533DD"/>
    <w:rsid w:val="00C54BE9"/>
    <w:rsid w:val="00C61CBC"/>
    <w:rsid w:val="00C72A08"/>
    <w:rsid w:val="00C7357D"/>
    <w:rsid w:val="00C73A6E"/>
    <w:rsid w:val="00C74D55"/>
    <w:rsid w:val="00C82F2C"/>
    <w:rsid w:val="00C86841"/>
    <w:rsid w:val="00CA1ECE"/>
    <w:rsid w:val="00CA3162"/>
    <w:rsid w:val="00CA4F3E"/>
    <w:rsid w:val="00CA5591"/>
    <w:rsid w:val="00CB335B"/>
    <w:rsid w:val="00CB7173"/>
    <w:rsid w:val="00CB7FAD"/>
    <w:rsid w:val="00CC5454"/>
    <w:rsid w:val="00CD14E8"/>
    <w:rsid w:val="00CD1BAD"/>
    <w:rsid w:val="00CD3FF8"/>
    <w:rsid w:val="00CD5ABE"/>
    <w:rsid w:val="00CE2C4F"/>
    <w:rsid w:val="00CF30ED"/>
    <w:rsid w:val="00CF607D"/>
    <w:rsid w:val="00D003F6"/>
    <w:rsid w:val="00D01496"/>
    <w:rsid w:val="00D0785F"/>
    <w:rsid w:val="00D07CE8"/>
    <w:rsid w:val="00D105BE"/>
    <w:rsid w:val="00D120A0"/>
    <w:rsid w:val="00D22A4A"/>
    <w:rsid w:val="00D22BFB"/>
    <w:rsid w:val="00D24576"/>
    <w:rsid w:val="00D30CAD"/>
    <w:rsid w:val="00D33D72"/>
    <w:rsid w:val="00D34DF3"/>
    <w:rsid w:val="00D35773"/>
    <w:rsid w:val="00D419B0"/>
    <w:rsid w:val="00D463E9"/>
    <w:rsid w:val="00D4766B"/>
    <w:rsid w:val="00D4782D"/>
    <w:rsid w:val="00D5273F"/>
    <w:rsid w:val="00D530FB"/>
    <w:rsid w:val="00D53FCC"/>
    <w:rsid w:val="00D564EF"/>
    <w:rsid w:val="00D56DFB"/>
    <w:rsid w:val="00D570C9"/>
    <w:rsid w:val="00D5791A"/>
    <w:rsid w:val="00D57AC4"/>
    <w:rsid w:val="00D66EC3"/>
    <w:rsid w:val="00D73F79"/>
    <w:rsid w:val="00D74D5C"/>
    <w:rsid w:val="00D75EB2"/>
    <w:rsid w:val="00D8188C"/>
    <w:rsid w:val="00D824CE"/>
    <w:rsid w:val="00D85D35"/>
    <w:rsid w:val="00D922A6"/>
    <w:rsid w:val="00D95126"/>
    <w:rsid w:val="00DA09A9"/>
    <w:rsid w:val="00DA7ECB"/>
    <w:rsid w:val="00DB309D"/>
    <w:rsid w:val="00DC0710"/>
    <w:rsid w:val="00DC3BB9"/>
    <w:rsid w:val="00DC63B7"/>
    <w:rsid w:val="00DD0929"/>
    <w:rsid w:val="00DD41F2"/>
    <w:rsid w:val="00DD58BC"/>
    <w:rsid w:val="00DE4F5D"/>
    <w:rsid w:val="00E02E75"/>
    <w:rsid w:val="00E04A3C"/>
    <w:rsid w:val="00E0501A"/>
    <w:rsid w:val="00E133AD"/>
    <w:rsid w:val="00E135C1"/>
    <w:rsid w:val="00E13BC6"/>
    <w:rsid w:val="00E1535F"/>
    <w:rsid w:val="00E2048A"/>
    <w:rsid w:val="00E2184F"/>
    <w:rsid w:val="00E23F76"/>
    <w:rsid w:val="00E24E70"/>
    <w:rsid w:val="00E2525D"/>
    <w:rsid w:val="00E42BCC"/>
    <w:rsid w:val="00E42EBA"/>
    <w:rsid w:val="00E52040"/>
    <w:rsid w:val="00E56002"/>
    <w:rsid w:val="00E56E53"/>
    <w:rsid w:val="00E57D11"/>
    <w:rsid w:val="00E608BD"/>
    <w:rsid w:val="00E65957"/>
    <w:rsid w:val="00E65C34"/>
    <w:rsid w:val="00E6686A"/>
    <w:rsid w:val="00E71AA7"/>
    <w:rsid w:val="00E73F0C"/>
    <w:rsid w:val="00E748F5"/>
    <w:rsid w:val="00E75F25"/>
    <w:rsid w:val="00E7756E"/>
    <w:rsid w:val="00E77F6F"/>
    <w:rsid w:val="00E8224D"/>
    <w:rsid w:val="00E85E32"/>
    <w:rsid w:val="00E8637D"/>
    <w:rsid w:val="00E87914"/>
    <w:rsid w:val="00E9257C"/>
    <w:rsid w:val="00E92B05"/>
    <w:rsid w:val="00E936CF"/>
    <w:rsid w:val="00EA0E08"/>
    <w:rsid w:val="00EA2DE1"/>
    <w:rsid w:val="00EA4021"/>
    <w:rsid w:val="00EA4B5C"/>
    <w:rsid w:val="00EA7F77"/>
    <w:rsid w:val="00EB2EA8"/>
    <w:rsid w:val="00EB3021"/>
    <w:rsid w:val="00EB31D5"/>
    <w:rsid w:val="00EB7C8E"/>
    <w:rsid w:val="00EC1C18"/>
    <w:rsid w:val="00EC43B7"/>
    <w:rsid w:val="00EC5100"/>
    <w:rsid w:val="00EC61DF"/>
    <w:rsid w:val="00ED13FC"/>
    <w:rsid w:val="00ED1B8C"/>
    <w:rsid w:val="00EE1803"/>
    <w:rsid w:val="00EE46C0"/>
    <w:rsid w:val="00EE6914"/>
    <w:rsid w:val="00EE692E"/>
    <w:rsid w:val="00EF1B46"/>
    <w:rsid w:val="00EF1E19"/>
    <w:rsid w:val="00EF2191"/>
    <w:rsid w:val="00EF25F2"/>
    <w:rsid w:val="00EF28DD"/>
    <w:rsid w:val="00EF4E65"/>
    <w:rsid w:val="00EF70EF"/>
    <w:rsid w:val="00EF75D8"/>
    <w:rsid w:val="00F04385"/>
    <w:rsid w:val="00F047E7"/>
    <w:rsid w:val="00F1008F"/>
    <w:rsid w:val="00F111C9"/>
    <w:rsid w:val="00F128AF"/>
    <w:rsid w:val="00F144D2"/>
    <w:rsid w:val="00F173C7"/>
    <w:rsid w:val="00F26478"/>
    <w:rsid w:val="00F2798E"/>
    <w:rsid w:val="00F3401A"/>
    <w:rsid w:val="00F35EBA"/>
    <w:rsid w:val="00F50DD6"/>
    <w:rsid w:val="00F50EBD"/>
    <w:rsid w:val="00F551B5"/>
    <w:rsid w:val="00F55B71"/>
    <w:rsid w:val="00F55BF4"/>
    <w:rsid w:val="00F57EC8"/>
    <w:rsid w:val="00F65B39"/>
    <w:rsid w:val="00F73339"/>
    <w:rsid w:val="00F73E03"/>
    <w:rsid w:val="00F853A3"/>
    <w:rsid w:val="00F87003"/>
    <w:rsid w:val="00F947AC"/>
    <w:rsid w:val="00F9487E"/>
    <w:rsid w:val="00FA1969"/>
    <w:rsid w:val="00FA320E"/>
    <w:rsid w:val="00FB0D31"/>
    <w:rsid w:val="00FB354A"/>
    <w:rsid w:val="00FB5F4F"/>
    <w:rsid w:val="00FC08C4"/>
    <w:rsid w:val="00FC32BC"/>
    <w:rsid w:val="00FD257B"/>
    <w:rsid w:val="00FD25E2"/>
    <w:rsid w:val="00FD3F7C"/>
    <w:rsid w:val="00FD5682"/>
    <w:rsid w:val="00FD69D8"/>
    <w:rsid w:val="00FD6FCA"/>
    <w:rsid w:val="00FE05BC"/>
    <w:rsid w:val="00FE1C89"/>
    <w:rsid w:val="00FF08AB"/>
    <w:rsid w:val="00FF4BF3"/>
    <w:rsid w:val="00FF4C14"/>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62313A"/>
  <w15:chartTrackingRefBased/>
  <w15:docId w15:val="{BB771968-80E4-4B69-B1F0-5FCE4BEE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91A"/>
  </w:style>
  <w:style w:type="paragraph" w:styleId="Nagwek1">
    <w:name w:val="heading 1"/>
    <w:basedOn w:val="Normalny"/>
    <w:next w:val="Normalny"/>
    <w:link w:val="Nagwek1Znak"/>
    <w:uiPriority w:val="9"/>
    <w:qFormat/>
    <w:rsid w:val="00D5791A"/>
    <w:pPr>
      <w:keepNext/>
      <w:keepLines/>
      <w:numPr>
        <w:numId w:val="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D5791A"/>
    <w:pPr>
      <w:keepNext/>
      <w:keepLines/>
      <w:numPr>
        <w:ilvl w:val="1"/>
        <w:numId w:val="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D5791A"/>
    <w:pPr>
      <w:keepNext/>
      <w:keepLines/>
      <w:numPr>
        <w:ilvl w:val="2"/>
        <w:numId w:val="7"/>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D5791A"/>
    <w:pPr>
      <w:keepNext/>
      <w:keepLines/>
      <w:numPr>
        <w:ilvl w:val="3"/>
        <w:numId w:val="7"/>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D5791A"/>
    <w:pPr>
      <w:keepNext/>
      <w:keepLines/>
      <w:numPr>
        <w:ilvl w:val="4"/>
        <w:numId w:val="7"/>
      </w:numPr>
      <w:spacing w:before="200" w:after="0"/>
      <w:outlineLvl w:val="4"/>
    </w:pPr>
    <w:rPr>
      <w:rFonts w:asciiTheme="majorHAnsi" w:eastAsiaTheme="majorEastAsia" w:hAnsiTheme="majorHAnsi" w:cstheme="majorBidi"/>
      <w:color w:val="17365D" w:themeColor="text2" w:themeShade="BF"/>
    </w:rPr>
  </w:style>
  <w:style w:type="paragraph" w:styleId="Nagwek6">
    <w:name w:val="heading 6"/>
    <w:basedOn w:val="Normalny"/>
    <w:next w:val="Normalny"/>
    <w:link w:val="Nagwek6Znak"/>
    <w:uiPriority w:val="9"/>
    <w:semiHidden/>
    <w:unhideWhenUsed/>
    <w:qFormat/>
    <w:rsid w:val="00D5791A"/>
    <w:pPr>
      <w:keepNext/>
      <w:keepLines/>
      <w:numPr>
        <w:ilvl w:val="5"/>
        <w:numId w:val="7"/>
      </w:numPr>
      <w:spacing w:before="200" w:after="0"/>
      <w:outlineLvl w:val="5"/>
    </w:pPr>
    <w:rPr>
      <w:rFonts w:asciiTheme="majorHAnsi" w:eastAsiaTheme="majorEastAsia" w:hAnsiTheme="majorHAnsi" w:cstheme="majorBidi"/>
      <w:i/>
      <w:iCs/>
      <w:color w:val="17365D" w:themeColor="text2" w:themeShade="BF"/>
    </w:rPr>
  </w:style>
  <w:style w:type="paragraph" w:styleId="Nagwek7">
    <w:name w:val="heading 7"/>
    <w:basedOn w:val="Normalny"/>
    <w:next w:val="Normalny"/>
    <w:link w:val="Nagwek7Znak"/>
    <w:uiPriority w:val="9"/>
    <w:semiHidden/>
    <w:unhideWhenUsed/>
    <w:qFormat/>
    <w:rsid w:val="00D579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5791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579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rsid w:val="007E4975"/>
    <w:pPr>
      <w:ind w:left="1497"/>
    </w:pPr>
  </w:style>
  <w:style w:type="paragraph" w:customStyle="1" w:styleId="ZTIRwPKTzmtirwpktartykuempunktem">
    <w:name w:val="Z/TIR_w_PKT – zm. tir. w pkt artykułem (punktem)"/>
    <w:basedOn w:val="TIRtiret"/>
    <w:uiPriority w:val="33"/>
    <w:rsid w:val="007E4975"/>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rsid w:val="007E4975"/>
    <w:pPr>
      <w:ind w:left="1021"/>
    </w:pPr>
  </w:style>
  <w:style w:type="paragraph" w:customStyle="1" w:styleId="2TIRpodwjnytiret">
    <w:name w:val="2TIR – podwójny tiret"/>
    <w:basedOn w:val="TIRtiret"/>
    <w:uiPriority w:val="73"/>
    <w:rsid w:val="007E4975"/>
    <w:pPr>
      <w:ind w:left="1780"/>
    </w:pPr>
  </w:style>
  <w:style w:type="paragraph" w:customStyle="1" w:styleId="ARTartustawynprozporzdzenia">
    <w:name w:val="ART(§) – art. ustawy (§ np. rozporządzenia)"/>
    <w:uiPriority w:val="11"/>
    <w:rsid w:val="007E4975"/>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rsid w:val="007E4975"/>
    <w:pPr>
      <w:ind w:left="1497"/>
    </w:pPr>
  </w:style>
  <w:style w:type="paragraph" w:customStyle="1" w:styleId="ZTIRwLITzmtirwlitartykuempunktem">
    <w:name w:val="Z/TIR_w_LIT – zm. tir. w lit. artykułem (punktem)"/>
    <w:basedOn w:val="TIRtiret"/>
    <w:uiPriority w:val="33"/>
    <w:rsid w:val="007E4975"/>
  </w:style>
  <w:style w:type="paragraph" w:customStyle="1" w:styleId="ZCZWSPTIRwLITzmczciwsptirwlitartykuempunktem">
    <w:name w:val="Z/CZ_WSP_TIR_w_LIT – zm. części wsp. tir. w lit. artykułem (punktem)"/>
    <w:basedOn w:val="CZWSPTIRczwsplnatiret"/>
    <w:next w:val="ZLITzmlitartykuempunktem"/>
    <w:uiPriority w:val="36"/>
    <w:rsid w:val="007E4975"/>
  </w:style>
  <w:style w:type="paragraph" w:customStyle="1" w:styleId="ZPKTzmpktartykuempunktem">
    <w:name w:val="Z/PKT – zm. pkt artykułem (punktem)"/>
    <w:basedOn w:val="PKTpunkt"/>
    <w:uiPriority w:val="31"/>
    <w:rsid w:val="007E4975"/>
    <w:pPr>
      <w:ind w:left="1020"/>
    </w:pPr>
  </w:style>
  <w:style w:type="paragraph" w:customStyle="1" w:styleId="ZARTzmartartykuempunktem">
    <w:name w:val="Z/ART(§) – zm. art. (§) artykułem (punktem)"/>
    <w:basedOn w:val="ARTartustawynprozporzdzenia"/>
    <w:uiPriority w:val="30"/>
    <w:rsid w:val="007E4975"/>
    <w:pPr>
      <w:spacing w:before="0"/>
      <w:ind w:left="510"/>
    </w:pPr>
  </w:style>
  <w:style w:type="paragraph" w:customStyle="1" w:styleId="DATAAKTUdatauchwalenialubwydaniaaktu">
    <w:name w:val="DATA_AKTU – data uchwalenia lub wydania aktu"/>
    <w:next w:val="TYTUAKTUprzedmiotregulacjiustawylubrozporzdzenia"/>
    <w:uiPriority w:val="6"/>
    <w:rsid w:val="007E4975"/>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rsid w:val="007E4975"/>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rsid w:val="007E4975"/>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rsid w:val="007E4975"/>
    <w:rPr>
      <w:bCs/>
    </w:rPr>
  </w:style>
  <w:style w:type="paragraph" w:customStyle="1" w:styleId="OZNRODZAKTUtznustawalubrozporzdzenieiorganwydajcy">
    <w:name w:val="OZN_RODZ_AKTU – tzn. ustawa lub rozporządzenie i organ wydający"/>
    <w:next w:val="DATAAKTUdatauchwalenialubwydaniaaktu"/>
    <w:uiPriority w:val="5"/>
    <w:rsid w:val="007E4975"/>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rsid w:val="007E4975"/>
    <w:pPr>
      <w:spacing w:before="0"/>
    </w:pPr>
    <w:rPr>
      <w:bCs/>
    </w:rPr>
  </w:style>
  <w:style w:type="paragraph" w:customStyle="1" w:styleId="PKTpunkt">
    <w:name w:val="PKT – punkt"/>
    <w:uiPriority w:val="13"/>
    <w:rsid w:val="007E4975"/>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rsid w:val="007E4975"/>
    <w:pPr>
      <w:ind w:left="0" w:firstLine="0"/>
    </w:pPr>
  </w:style>
  <w:style w:type="paragraph" w:customStyle="1" w:styleId="LITlitera">
    <w:name w:val="LIT – litera"/>
    <w:basedOn w:val="PKTpunkt"/>
    <w:uiPriority w:val="14"/>
    <w:rsid w:val="007E4975"/>
    <w:pPr>
      <w:ind w:left="986" w:hanging="476"/>
    </w:pPr>
  </w:style>
  <w:style w:type="paragraph" w:customStyle="1" w:styleId="CZWSPLITczwsplnaliter">
    <w:name w:val="CZ_WSP_LIT – część wspólna liter"/>
    <w:basedOn w:val="LITlitera"/>
    <w:next w:val="USTustnpkodeksu"/>
    <w:uiPriority w:val="17"/>
    <w:rsid w:val="007E4975"/>
    <w:pPr>
      <w:ind w:left="510" w:firstLine="0"/>
    </w:pPr>
    <w:rPr>
      <w:szCs w:val="24"/>
    </w:rPr>
  </w:style>
  <w:style w:type="paragraph" w:customStyle="1" w:styleId="TIRtiret">
    <w:name w:val="TIR – tiret"/>
    <w:basedOn w:val="LITlitera"/>
    <w:uiPriority w:val="15"/>
    <w:rsid w:val="007E4975"/>
    <w:pPr>
      <w:ind w:left="1384" w:hanging="397"/>
    </w:pPr>
  </w:style>
  <w:style w:type="paragraph" w:customStyle="1" w:styleId="CZWSPTIRczwsplnatiret">
    <w:name w:val="CZ_WSP_TIR – część wspólna tiret"/>
    <w:basedOn w:val="TIRtiret"/>
    <w:next w:val="USTustnpkodeksu"/>
    <w:uiPriority w:val="17"/>
    <w:rsid w:val="007E4975"/>
    <w:pPr>
      <w:ind w:left="987" w:firstLine="0"/>
    </w:pPr>
  </w:style>
  <w:style w:type="paragraph" w:customStyle="1" w:styleId="CYTcytatnpprzysigi">
    <w:name w:val="CYT – cytat np. przysięgi"/>
    <w:basedOn w:val="USTustnpkodeksu"/>
    <w:next w:val="USTustnpkodeksu"/>
    <w:uiPriority w:val="18"/>
    <w:rsid w:val="007E4975"/>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rsid w:val="007E4975"/>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rsid w:val="007E4975"/>
  </w:style>
  <w:style w:type="paragraph" w:customStyle="1" w:styleId="ZLITCZWSPTIRwLITzmczciwsptirwlitliter">
    <w:name w:val="Z_LIT/CZ_WSP_TIR_w_LIT – zm. części wsp. tir. w lit. literą"/>
    <w:basedOn w:val="CZWSPTIRczwsplnatiret"/>
    <w:next w:val="LITlitera"/>
    <w:uiPriority w:val="51"/>
    <w:rsid w:val="007E4975"/>
    <w:pPr>
      <w:ind w:left="1463"/>
    </w:pPr>
  </w:style>
  <w:style w:type="paragraph" w:customStyle="1" w:styleId="ZLITTIRwLITzmtirwlitliter">
    <w:name w:val="Z_LIT/TIR_w_LIT – zm. tir. w lit. literą"/>
    <w:basedOn w:val="TIRtiret"/>
    <w:uiPriority w:val="49"/>
    <w:rsid w:val="007E4975"/>
    <w:pPr>
      <w:ind w:left="1860"/>
    </w:pPr>
  </w:style>
  <w:style w:type="paragraph" w:customStyle="1" w:styleId="TYTDZOZNoznaczenietytuulubdziau">
    <w:name w:val="TYT(DZ)_OZN – oznaczenie tytułu lub działu"/>
    <w:next w:val="Normalny"/>
    <w:uiPriority w:val="9"/>
    <w:rsid w:val="007E4975"/>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rsid w:val="007E4975"/>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7E4975"/>
    <w:pPr>
      <w:spacing w:before="0"/>
      <w:ind w:left="510"/>
    </w:pPr>
  </w:style>
  <w:style w:type="paragraph" w:customStyle="1" w:styleId="ZTYTDZPRZEDMzmprzedmtytuulubdziauartykuempunktem">
    <w:name w:val="Z/TYT(DZ)_PRZEDM – zm. przedm. tytułu lub działu artykułem (punktem)"/>
    <w:next w:val="ZARTzmartartykuempunktem"/>
    <w:uiPriority w:val="28"/>
    <w:rsid w:val="007E4975"/>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rsid w:val="007E4975"/>
    <w:pPr>
      <w:ind w:left="907"/>
    </w:pPr>
  </w:style>
  <w:style w:type="paragraph" w:customStyle="1" w:styleId="ZCZWSPPKTzmczciwsppktartykuempunktem">
    <w:name w:val="Z/CZ_WSP_PKT – zm. części wsp. pkt artykułem (punktem)"/>
    <w:basedOn w:val="CZWSPPKTczwsplnapunktw"/>
    <w:next w:val="ZARTzmartartykuempunktem"/>
    <w:uiPriority w:val="34"/>
    <w:rsid w:val="007E4975"/>
    <w:pPr>
      <w:ind w:left="510"/>
    </w:pPr>
  </w:style>
  <w:style w:type="paragraph" w:customStyle="1" w:styleId="ZZLITzmianazmlit">
    <w:name w:val="ZZ/LIT – zmiana zm. lit."/>
    <w:basedOn w:val="ZZPKTzmianazmpkt"/>
    <w:uiPriority w:val="67"/>
    <w:rsid w:val="007E4975"/>
    <w:pPr>
      <w:ind w:left="2370" w:hanging="476"/>
    </w:pPr>
  </w:style>
  <w:style w:type="paragraph" w:customStyle="1" w:styleId="ZZTIRzmianazmtir">
    <w:name w:val="ZZ/TIR – zmiana zm. tir."/>
    <w:basedOn w:val="ZZLITzmianazmlit"/>
    <w:uiPriority w:val="67"/>
    <w:rsid w:val="007E4975"/>
    <w:pPr>
      <w:ind w:left="2291" w:hanging="397"/>
    </w:pPr>
  </w:style>
  <w:style w:type="paragraph" w:customStyle="1" w:styleId="ZROZDZODDZOZNzmoznrozdzoddzartykuempunktem">
    <w:name w:val="Z/ROZDZ(ODDZ)_OZN – zm. ozn. rozdz. (oddz.) artykułem (punktem)"/>
    <w:next w:val="ZROZDZODDZPRZEDMzmprzedmrozdzoddzartykuempunktem"/>
    <w:uiPriority w:val="29"/>
    <w:rsid w:val="007E4975"/>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rsid w:val="007E4975"/>
    <w:pPr>
      <w:ind w:left="987"/>
    </w:pPr>
  </w:style>
  <w:style w:type="paragraph" w:customStyle="1" w:styleId="ZLITPKTzmpktliter">
    <w:name w:val="Z_LIT/PKT – zm. pkt literą"/>
    <w:basedOn w:val="PKTpunkt"/>
    <w:uiPriority w:val="47"/>
    <w:rsid w:val="007E4975"/>
    <w:pPr>
      <w:ind w:left="1497"/>
    </w:pPr>
  </w:style>
  <w:style w:type="paragraph" w:customStyle="1" w:styleId="ZZCZWSPPKTzmianazmczciwsppkt">
    <w:name w:val="ZZ/CZ_WSP_PKT – zmiana. zm. części wsp. pkt"/>
    <w:basedOn w:val="ZZARTzmianazmart"/>
    <w:next w:val="ZPKTzmpktartykuempunktem"/>
    <w:uiPriority w:val="68"/>
    <w:rsid w:val="007E4975"/>
    <w:pPr>
      <w:ind w:firstLine="0"/>
    </w:pPr>
  </w:style>
  <w:style w:type="paragraph" w:customStyle="1" w:styleId="ZLITLITzmlitliter">
    <w:name w:val="Z_LIT/LIT – zm. lit. literą"/>
    <w:basedOn w:val="LITlitera"/>
    <w:uiPriority w:val="48"/>
    <w:rsid w:val="007E4975"/>
    <w:pPr>
      <w:ind w:left="1463"/>
    </w:pPr>
  </w:style>
  <w:style w:type="paragraph" w:customStyle="1" w:styleId="ZLITCZWSPPKTzmczciwsppktliter">
    <w:name w:val="Z_LIT/CZ_WSP_PKT – zm. części wsp. pkt literą"/>
    <w:basedOn w:val="CZWSPLITczwsplnaliter"/>
    <w:next w:val="LITlitera"/>
    <w:uiPriority w:val="50"/>
    <w:rsid w:val="007E4975"/>
    <w:pPr>
      <w:ind w:left="987"/>
    </w:pPr>
  </w:style>
  <w:style w:type="paragraph" w:customStyle="1" w:styleId="ZLITTIRzmtirliter">
    <w:name w:val="Z_LIT/TIR – zm. tir. literą"/>
    <w:basedOn w:val="TIRtiret"/>
    <w:uiPriority w:val="49"/>
    <w:rsid w:val="007E4975"/>
  </w:style>
  <w:style w:type="paragraph" w:customStyle="1" w:styleId="ZZCZWSPLITwPKTzmianazmczciwsplitwpkt">
    <w:name w:val="ZZ/CZ_WSP_LIT_w_PKT – zmiana zm. części wsp. lit. w pkt"/>
    <w:basedOn w:val="ZZLITwPKTzmianazmlitwpkt"/>
    <w:uiPriority w:val="69"/>
    <w:rsid w:val="007E4975"/>
    <w:pPr>
      <w:ind w:left="2404" w:firstLine="0"/>
    </w:pPr>
  </w:style>
  <w:style w:type="paragraph" w:customStyle="1" w:styleId="ZLITLITwPKTzmlitwpktliter">
    <w:name w:val="Z_LIT/LIT_w_PKT – zm. lit. w pkt literą"/>
    <w:basedOn w:val="LITlitera"/>
    <w:uiPriority w:val="48"/>
    <w:rsid w:val="007E4975"/>
    <w:pPr>
      <w:ind w:left="1973"/>
    </w:pPr>
  </w:style>
  <w:style w:type="paragraph" w:customStyle="1" w:styleId="ZLITCZWSPLITwPKTzmczciwsplitwpktliter">
    <w:name w:val="Z_LIT/CZ_WSP_LIT_w_PKT – zm. części wsp. lit. w pkt literą"/>
    <w:basedOn w:val="CZWSPLITczwsplnaliter"/>
    <w:next w:val="LITlitera"/>
    <w:uiPriority w:val="51"/>
    <w:rsid w:val="007E4975"/>
    <w:pPr>
      <w:ind w:left="1497"/>
    </w:pPr>
  </w:style>
  <w:style w:type="paragraph" w:customStyle="1" w:styleId="ZLITTIRwPKTzmtirwpktliter">
    <w:name w:val="Z_LIT/TIR_w_PKT – zm. tir. w pkt literą"/>
    <w:basedOn w:val="TIRtiret"/>
    <w:uiPriority w:val="49"/>
    <w:rsid w:val="007E4975"/>
    <w:pPr>
      <w:ind w:left="2370"/>
    </w:pPr>
  </w:style>
  <w:style w:type="paragraph" w:customStyle="1" w:styleId="ZLITCZWSPTIRwPKTzmczciwsptirwpktliter">
    <w:name w:val="Z_LIT/CZ_WSP_TIR_w_PKT – zm. części wsp. tir. w pkt literą"/>
    <w:basedOn w:val="CZWSPTIRczwsplnatiret"/>
    <w:next w:val="LITlitera"/>
    <w:uiPriority w:val="51"/>
    <w:rsid w:val="007E4975"/>
    <w:pPr>
      <w:ind w:left="1973"/>
    </w:pPr>
  </w:style>
  <w:style w:type="paragraph" w:customStyle="1" w:styleId="ZTIRLITzmlittiret">
    <w:name w:val="Z_TIR/LIT – zm. lit. tiret"/>
    <w:basedOn w:val="LITlitera"/>
    <w:uiPriority w:val="57"/>
    <w:rsid w:val="007E4975"/>
    <w:pPr>
      <w:ind w:left="1859"/>
    </w:pPr>
  </w:style>
  <w:style w:type="paragraph" w:customStyle="1" w:styleId="ZTIRCZWSPPKTzmczciwsppkttiret">
    <w:name w:val="Z_TIR/CZ_WSP_PKT – zm. części wsp. pkt tiret"/>
    <w:basedOn w:val="CZWSPLITczwsplnaliter"/>
    <w:next w:val="TIRtiret"/>
    <w:uiPriority w:val="58"/>
    <w:rsid w:val="007E4975"/>
    <w:pPr>
      <w:ind w:left="1383"/>
    </w:pPr>
  </w:style>
  <w:style w:type="paragraph" w:customStyle="1" w:styleId="ZTIRTIRzmtirtiret">
    <w:name w:val="Z_TIR/TIR – zm. tir. tiret"/>
    <w:basedOn w:val="TIRtiret"/>
    <w:uiPriority w:val="57"/>
    <w:rsid w:val="007E4975"/>
    <w:pPr>
      <w:ind w:left="1780"/>
    </w:pPr>
  </w:style>
  <w:style w:type="paragraph" w:customStyle="1" w:styleId="ZZCZWSPTIRwPKTzmianazmczciwsptirwpkt">
    <w:name w:val="ZZ/CZ_WSP_TIR_w_PKT – zmiana zm. części wsp. tir. w pkt"/>
    <w:basedOn w:val="ZZTIRwPKTzmianazmtirwpkt"/>
    <w:uiPriority w:val="70"/>
    <w:rsid w:val="007E4975"/>
    <w:pPr>
      <w:ind w:left="2880" w:firstLine="0"/>
    </w:pPr>
  </w:style>
  <w:style w:type="paragraph" w:customStyle="1" w:styleId="ZZTIRwLITzmianazmtirwlit">
    <w:name w:val="ZZ/TIR_w_LIT – zmiana zm. tir. w lit."/>
    <w:basedOn w:val="ZZTIRzmianazmtir"/>
    <w:uiPriority w:val="67"/>
    <w:rsid w:val="007E4975"/>
    <w:pPr>
      <w:ind w:left="2767"/>
    </w:pPr>
  </w:style>
  <w:style w:type="paragraph" w:customStyle="1" w:styleId="ZTIRTIRwLITzmtirwlittiret">
    <w:name w:val="Z_TIR/TIR_w_LIT – zm. tir. w lit. tiret"/>
    <w:basedOn w:val="TIRtiret"/>
    <w:uiPriority w:val="57"/>
    <w:rsid w:val="007E4975"/>
    <w:pPr>
      <w:ind w:left="2257"/>
    </w:pPr>
  </w:style>
  <w:style w:type="paragraph" w:customStyle="1" w:styleId="ZTIRCZWSPTIRwLITzmczciwsptirwlittiret">
    <w:name w:val="Z_TIR/CZ_WSP_TIR_w_LIT – zm. części wsp. tir. w lit. tiret"/>
    <w:basedOn w:val="CZWSPTIRczwsplnatiret"/>
    <w:next w:val="TIRtiret"/>
    <w:uiPriority w:val="60"/>
    <w:rsid w:val="007E4975"/>
    <w:pPr>
      <w:ind w:left="1860"/>
    </w:pPr>
  </w:style>
  <w:style w:type="paragraph" w:customStyle="1" w:styleId="CZWSP2TIRczwsplnapodwjnychtiret">
    <w:name w:val="CZ_WSP_2TIR – część wspólna podwójnych tiret"/>
    <w:basedOn w:val="CZWSPTIRczwsplnatiret"/>
    <w:next w:val="TIRtiret"/>
    <w:uiPriority w:val="73"/>
    <w:rsid w:val="007E4975"/>
    <w:pPr>
      <w:ind w:left="1780"/>
    </w:pPr>
  </w:style>
  <w:style w:type="paragraph" w:customStyle="1" w:styleId="Z2TIRzmpodwtirartykuempunktem">
    <w:name w:val="Z/2TIR – zm. podw. tir. artykułem (punktem)"/>
    <w:basedOn w:val="TIRtiret"/>
    <w:uiPriority w:val="73"/>
    <w:rsid w:val="007E4975"/>
    <w:pPr>
      <w:ind w:left="907"/>
    </w:pPr>
  </w:style>
  <w:style w:type="paragraph" w:customStyle="1" w:styleId="ZZCZWSPTIRwLITzmianazmczciwsptirwlit">
    <w:name w:val="ZZ/CZ_WSP_TIR_w_LIT – zmiana zm. części wsp. tir. w lit."/>
    <w:basedOn w:val="ZZTIRwLITzmianazmtirwlit"/>
    <w:uiPriority w:val="70"/>
    <w:rsid w:val="007E4975"/>
    <w:pPr>
      <w:ind w:left="2370" w:firstLine="0"/>
    </w:pPr>
  </w:style>
  <w:style w:type="paragraph" w:customStyle="1" w:styleId="ZLIT2TIRzmpodwtirliter">
    <w:name w:val="Z_LIT/2TIR – zm. podw. tir. literą"/>
    <w:basedOn w:val="TIRtiret"/>
    <w:uiPriority w:val="75"/>
    <w:rsid w:val="007E4975"/>
  </w:style>
  <w:style w:type="paragraph" w:customStyle="1" w:styleId="ZTIR2TIRzmpodwtirtiret">
    <w:name w:val="Z_TIR/2TIR – zm. podw. tir. tiret"/>
    <w:basedOn w:val="TIRtiret"/>
    <w:uiPriority w:val="78"/>
    <w:rsid w:val="007E4975"/>
    <w:pPr>
      <w:ind w:left="1780"/>
    </w:pPr>
  </w:style>
  <w:style w:type="paragraph" w:customStyle="1" w:styleId="Z2TIRCZWSPLITzmczciwsplitpodwjnymtiret">
    <w:name w:val="Z_2TIR/CZ_WSP_LIT – zm. części wsp. lit. podwójnym tiret"/>
    <w:basedOn w:val="CZWSPTIRczwsplnatiret"/>
    <w:next w:val="2TIRpodwjnytiret"/>
    <w:uiPriority w:val="87"/>
    <w:rsid w:val="007E4975"/>
    <w:pPr>
      <w:ind w:left="1780"/>
    </w:pPr>
  </w:style>
  <w:style w:type="paragraph" w:customStyle="1" w:styleId="Z2TIRwPKTzmpodwtirwpktartykuempunktem">
    <w:name w:val="Z/2TIR_w_PKT – zm. podw. tir. w pkt artykułem (punktem)"/>
    <w:basedOn w:val="TIRtiret"/>
    <w:next w:val="ZPKTzmpktartykuempunktem"/>
    <w:uiPriority w:val="74"/>
    <w:rsid w:val="007E4975"/>
    <w:pPr>
      <w:ind w:left="2291"/>
    </w:pPr>
  </w:style>
  <w:style w:type="paragraph" w:customStyle="1" w:styleId="ZTIRPKTzmpkttiret">
    <w:name w:val="Z_TIR/PKT – zm. pkt tiret"/>
    <w:basedOn w:val="PKTpunkt"/>
    <w:uiPriority w:val="56"/>
    <w:rsid w:val="007E4975"/>
    <w:pPr>
      <w:ind w:left="1893"/>
    </w:pPr>
  </w:style>
  <w:style w:type="paragraph" w:customStyle="1" w:styleId="ZTIRLITwPKTzmlitwpkttiret">
    <w:name w:val="Z_TIR/LIT_w_PKT – zm. lit. w pkt tiret"/>
    <w:basedOn w:val="LITlitera"/>
    <w:uiPriority w:val="57"/>
    <w:rsid w:val="007E4975"/>
    <w:pPr>
      <w:ind w:left="2336"/>
    </w:pPr>
  </w:style>
  <w:style w:type="paragraph" w:customStyle="1" w:styleId="ZTIRCZWSPLITwPKTzmczciwsplitwpkttiret">
    <w:name w:val="Z_TIR/CZ_WSP_LIT_w_PKT – zm. części wsp. lit. w pkt tiret"/>
    <w:basedOn w:val="CZWSPLITczwsplnaliter"/>
    <w:uiPriority w:val="59"/>
    <w:rsid w:val="007E4975"/>
    <w:pPr>
      <w:ind w:left="1860"/>
    </w:pPr>
  </w:style>
  <w:style w:type="paragraph" w:customStyle="1" w:styleId="ZTIR2TIRwLITzmpodwtirwlittiret">
    <w:name w:val="Z_TIR/2TIR_w_LIT – zm. podw. tir. w lit. tiret"/>
    <w:basedOn w:val="TIRtiret"/>
    <w:uiPriority w:val="79"/>
    <w:rsid w:val="007E4975"/>
    <w:pPr>
      <w:ind w:left="2654"/>
    </w:pPr>
  </w:style>
  <w:style w:type="paragraph" w:customStyle="1" w:styleId="ZTIRCZWSP2TIRwLITzmczciwsppodwtirwlittiret">
    <w:name w:val="Z_TIR/CZ_WSP_2TIR_w_LIT – zm. części wsp. podw. tir. w lit. tiret"/>
    <w:basedOn w:val="CZWSPTIRczwsplnatiret"/>
    <w:next w:val="TIRtiret"/>
    <w:uiPriority w:val="80"/>
    <w:rsid w:val="007E4975"/>
    <w:pPr>
      <w:ind w:left="2257"/>
    </w:pPr>
  </w:style>
  <w:style w:type="paragraph" w:customStyle="1" w:styleId="ZTIR2TIRwTIRzmpodwtirwtirtiret">
    <w:name w:val="Z_TIR/2TIR_w_TIR – zm. podw. tir. w tir. tiret"/>
    <w:basedOn w:val="TIRtiret"/>
    <w:uiPriority w:val="78"/>
    <w:rsid w:val="007E4975"/>
    <w:pPr>
      <w:ind w:left="2177"/>
    </w:pPr>
  </w:style>
  <w:style w:type="paragraph" w:customStyle="1" w:styleId="ZTIRCZWSP2TIRwTIRzmczciwsppodwtirwtirtiret">
    <w:name w:val="Z_TIR/CZ_WSP_2TIR_w_TIR – zm. części wsp. podw. tir. w tir. tiret"/>
    <w:basedOn w:val="CZWSPTIRczwsplnatiret"/>
    <w:uiPriority w:val="79"/>
    <w:rsid w:val="007E4975"/>
    <w:pPr>
      <w:ind w:left="1780"/>
    </w:pPr>
  </w:style>
  <w:style w:type="paragraph" w:customStyle="1" w:styleId="Z2TIRLITzmlitpodwjnymtiret">
    <w:name w:val="Z_2TIR/LIT – zm. lit. podwójnym tiret"/>
    <w:basedOn w:val="LITlitera"/>
    <w:uiPriority w:val="84"/>
    <w:rsid w:val="007E4975"/>
    <w:pPr>
      <w:ind w:left="2256"/>
    </w:pPr>
  </w:style>
  <w:style w:type="paragraph" w:customStyle="1" w:styleId="ZZ2TIRwTIRzmianazmpodwtirwtir">
    <w:name w:val="ZZ/2TIR_w_TIR – zmiana zm. podw. tir. w tir."/>
    <w:basedOn w:val="ZZCZWSP2TIRzmianazmczciwsppodwtir"/>
    <w:uiPriority w:val="93"/>
    <w:rsid w:val="007E4975"/>
    <w:pPr>
      <w:ind w:left="2688" w:hanging="397"/>
    </w:pPr>
  </w:style>
  <w:style w:type="paragraph" w:customStyle="1" w:styleId="ZZ2TIRwLITzmianazmpodwtirwlit">
    <w:name w:val="ZZ/2TIR_w_LIT – zmiana zm. podw. tir. w lit."/>
    <w:basedOn w:val="ZZ2TIRwTIRzmianazmpodwtirwtir"/>
    <w:uiPriority w:val="94"/>
    <w:rsid w:val="007E4975"/>
    <w:pPr>
      <w:ind w:left="3164"/>
    </w:pPr>
  </w:style>
  <w:style w:type="paragraph" w:customStyle="1" w:styleId="Z2TIRTIRwLITzmtirwlitpodwjnymtiret">
    <w:name w:val="Z_2TIR/TIR_w_LIT – zm. tir. w lit. podwójnym tiret"/>
    <w:basedOn w:val="TIRtiret"/>
    <w:uiPriority w:val="84"/>
    <w:rsid w:val="007E4975"/>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rsid w:val="007E4975"/>
    <w:pPr>
      <w:ind w:left="2257"/>
    </w:pPr>
  </w:style>
  <w:style w:type="paragraph" w:customStyle="1" w:styleId="ZZ2TIRwPKTzmianazmpodwtirwpkt">
    <w:name w:val="ZZ/2TIR_w_PKT – zmiana zm. podw. tir. w pkt"/>
    <w:basedOn w:val="ZZ2TIRwLITzmianazmpodwtirwlit"/>
    <w:uiPriority w:val="94"/>
    <w:rsid w:val="007E4975"/>
    <w:pPr>
      <w:ind w:left="3674"/>
    </w:pPr>
  </w:style>
  <w:style w:type="paragraph" w:customStyle="1" w:styleId="ZZCZWSP2TIRwTIRzmianazmczciwsppodwtirwtir">
    <w:name w:val="ZZ/CZ_WSP_2TIR_w_TIR – zmiana zm. części wsp. podw. tir. w tir."/>
    <w:basedOn w:val="ZZ2TIRwLITzmianazmpodwtirwlit"/>
    <w:uiPriority w:val="94"/>
    <w:rsid w:val="007E4975"/>
    <w:pPr>
      <w:ind w:left="2291" w:firstLine="0"/>
    </w:pPr>
  </w:style>
  <w:style w:type="paragraph" w:customStyle="1" w:styleId="Z2TIR2TIRwTIRzmpodwtirwtirpodwjnymtiret">
    <w:name w:val="Z_2TIR/2TIR_w_TIR – zm. podw. tir. w tir. podwójnym tiret"/>
    <w:basedOn w:val="TIRtiret"/>
    <w:uiPriority w:val="85"/>
    <w:rsid w:val="007E4975"/>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rsid w:val="007E4975"/>
    <w:pPr>
      <w:ind w:left="2177"/>
    </w:pPr>
  </w:style>
  <w:style w:type="paragraph" w:customStyle="1" w:styleId="Z2TIR2TIRwLITzmpodwtirwlitpodwjnymtiret">
    <w:name w:val="Z_2TIR/2TIR_w_LIT – zm. podw. tir. w lit. podwójnym tiret"/>
    <w:basedOn w:val="TIRtiret"/>
    <w:uiPriority w:val="86"/>
    <w:rsid w:val="007E4975"/>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rsid w:val="007E4975"/>
    <w:pPr>
      <w:ind w:left="2654"/>
    </w:pPr>
  </w:style>
  <w:style w:type="paragraph" w:customStyle="1" w:styleId="ZCZCIKSIGIzmozniprzedmczciksigiartykuempunktem">
    <w:name w:val="Z/CZĘŚCI(KSIĘGI) – zm. ozn. i przedm. części (księgi) artykułem (punktem)"/>
    <w:basedOn w:val="CZKSIGAoznaczenieiprzedmiotczcilubksigi"/>
    <w:uiPriority w:val="28"/>
    <w:rsid w:val="007E4975"/>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7E4975"/>
    <w:pPr>
      <w:spacing w:after="120"/>
      <w:ind w:left="510"/>
    </w:pPr>
    <w:rPr>
      <w:b w:val="0"/>
    </w:rPr>
  </w:style>
  <w:style w:type="paragraph" w:customStyle="1" w:styleId="ZZARTzmianazmart">
    <w:name w:val="ZZ/ART(§) – zmiana zm. art. (§)"/>
    <w:basedOn w:val="ZARTzmartartykuempunktem"/>
    <w:uiPriority w:val="65"/>
    <w:rsid w:val="007E4975"/>
    <w:pPr>
      <w:ind w:left="1894"/>
    </w:pPr>
  </w:style>
  <w:style w:type="paragraph" w:customStyle="1" w:styleId="ZZPKTzmianazmpkt">
    <w:name w:val="ZZ/PKT – zmiana zm. pkt"/>
    <w:basedOn w:val="ZPKTzmpktartykuempunktem"/>
    <w:uiPriority w:val="66"/>
    <w:rsid w:val="007E4975"/>
    <w:pPr>
      <w:ind w:left="2404"/>
    </w:pPr>
  </w:style>
  <w:style w:type="paragraph" w:customStyle="1" w:styleId="ZZLITwPKTzmianazmlitwpkt">
    <w:name w:val="ZZ/LIT_w_PKT – zmiana zm. lit. w pkt"/>
    <w:basedOn w:val="ZLITwPKTzmlitwpktartykuempunktem"/>
    <w:uiPriority w:val="67"/>
    <w:rsid w:val="007E4975"/>
    <w:pPr>
      <w:ind w:left="2880"/>
    </w:pPr>
  </w:style>
  <w:style w:type="paragraph" w:customStyle="1" w:styleId="ZZTIRwPKTzmianazmtirwpkt">
    <w:name w:val="ZZ/TIR_w_PKT – zmiana zm. tir. w pkt"/>
    <w:basedOn w:val="ZTIRwPKTzmtirwpktartykuempunktem"/>
    <w:uiPriority w:val="67"/>
    <w:rsid w:val="007E4975"/>
    <w:pPr>
      <w:ind w:left="3277"/>
    </w:pPr>
  </w:style>
  <w:style w:type="paragraph" w:customStyle="1" w:styleId="ZZWMATFIZCHEMzmwzorumatfizlubchem">
    <w:name w:val="ZZ/W_MAT(FIZ|CHEM) – zm. wzoru mat. (fiz. lub chem.)"/>
    <w:basedOn w:val="ZWMATFIZCHEMzmwzorumatfizlubchemartykuempunktem"/>
    <w:uiPriority w:val="71"/>
    <w:rsid w:val="007E4975"/>
    <w:pPr>
      <w:ind w:left="2404"/>
    </w:pPr>
  </w:style>
  <w:style w:type="paragraph" w:customStyle="1" w:styleId="ODNONIKtreodnonika">
    <w:name w:val="ODNOŚNIK – treść odnośnika"/>
    <w:rsid w:val="007E4975"/>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rsid w:val="007E4975"/>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rsid w:val="007E497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rsid w:val="007E4975"/>
    <w:rPr>
      <w:rFonts w:ascii="Times New Roman" w:hAnsi="Times New Roman"/>
    </w:rPr>
  </w:style>
  <w:style w:type="paragraph" w:customStyle="1" w:styleId="ZTIRTIRwPKTzmtirwpkttiret">
    <w:name w:val="Z_TIR/TIR_w_PKT – zm. tir. w pkt tiret"/>
    <w:basedOn w:val="ZTIRTIRwLITzmtirwlittiret"/>
    <w:uiPriority w:val="57"/>
    <w:rsid w:val="007E4975"/>
    <w:pPr>
      <w:ind w:left="2733"/>
    </w:pPr>
  </w:style>
  <w:style w:type="paragraph" w:customStyle="1" w:styleId="ZTIRCZWSPTIRwPKTzmczciwsptirtiret">
    <w:name w:val="Z_TIR/CZ_WSP_TIR_w_PKT – zm. części wsp. tir. tiret"/>
    <w:basedOn w:val="ZTIRTIRwPKTzmtirwpkttiret"/>
    <w:next w:val="TIRtiret"/>
    <w:uiPriority w:val="60"/>
    <w:rsid w:val="007E4975"/>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rsid w:val="007E4975"/>
    <w:pPr>
      <w:ind w:left="510" w:firstLine="0"/>
    </w:pPr>
  </w:style>
  <w:style w:type="paragraph" w:customStyle="1" w:styleId="ROZDZODDZOZNoznaczenierozdziauluboddziau">
    <w:name w:val="ROZDZ(ODDZ)_OZN – oznaczenie rozdziału lub oddziału"/>
    <w:next w:val="ARTartustawynprozporzdzenia"/>
    <w:uiPriority w:val="10"/>
    <w:rsid w:val="007E4975"/>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rsid w:val="007E4975"/>
    <w:pPr>
      <w:ind w:left="2177"/>
    </w:pPr>
  </w:style>
  <w:style w:type="paragraph" w:customStyle="1" w:styleId="Z2TIRTIRzmtirpodwjnymtiret">
    <w:name w:val="Z_2TIR/TIR – zm. tir. podwójnym tiret"/>
    <w:basedOn w:val="TIRtiret"/>
    <w:uiPriority w:val="84"/>
    <w:rsid w:val="007E4975"/>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rsid w:val="007E4975"/>
    <w:pPr>
      <w:ind w:left="1021"/>
    </w:pPr>
  </w:style>
  <w:style w:type="paragraph" w:customStyle="1" w:styleId="ZLITSKARNzmsankcjikarnejliter">
    <w:name w:val="Z_LIT/S_KARN – zm. sankcji karnej literą"/>
    <w:basedOn w:val="ZSKARNzmsankcjikarnejwszczeglnociwKodeksiekarnym"/>
    <w:uiPriority w:val="53"/>
    <w:rsid w:val="007E4975"/>
    <w:pPr>
      <w:ind w:left="1497"/>
    </w:pPr>
  </w:style>
  <w:style w:type="paragraph" w:customStyle="1" w:styleId="ZCYTzmcytatunpprzysigiartykuempunktem">
    <w:name w:val="Z/CYT – zm. cytatu np. przysięgi artykułem (punktem)"/>
    <w:basedOn w:val="CYTcytatnpprzysigi"/>
    <w:next w:val="ZUSTzmustartykuempunktem"/>
    <w:uiPriority w:val="37"/>
    <w:rsid w:val="007E497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rsid w:val="007E4975"/>
    <w:pPr>
      <w:ind w:left="1894" w:firstLine="0"/>
    </w:pPr>
  </w:style>
  <w:style w:type="paragraph" w:customStyle="1" w:styleId="Z2TIRwLITzmpodwtirwlitartykuempunktem">
    <w:name w:val="Z/2TIR_w_LIT – zm. podw. tir. w lit. artykułem (punktem)"/>
    <w:basedOn w:val="Z2TIRwPKTzmpodwtirwpktartykuempunktem"/>
    <w:uiPriority w:val="74"/>
    <w:rsid w:val="007E4975"/>
    <w:pPr>
      <w:ind w:left="1780"/>
    </w:pPr>
  </w:style>
  <w:style w:type="paragraph" w:customStyle="1" w:styleId="Z2TIRwTIRzmpodwtirwtirartykuempunktem">
    <w:name w:val="Z/2TIR_w_TIR – zm. podw. tir. w tir. artykułem (punktem)"/>
    <w:basedOn w:val="Z2TIRwLITzmpodwtirwlitartykuempunktem"/>
    <w:uiPriority w:val="73"/>
    <w:rsid w:val="007E4975"/>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rsid w:val="007E4975"/>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rsid w:val="007E4975"/>
    <w:pPr>
      <w:ind w:left="1383" w:firstLine="0"/>
    </w:pPr>
  </w:style>
  <w:style w:type="paragraph" w:customStyle="1" w:styleId="ZZCZWSP2TIRzmianazmczciwsppodwtir">
    <w:name w:val="ZZ/CZ_WSP_2TIR – zmiana zm. części wsp. podw. tir."/>
    <w:basedOn w:val="ZZTIRzmianazmtir"/>
    <w:next w:val="ZZUSTzmianazmust"/>
    <w:uiPriority w:val="94"/>
    <w:rsid w:val="007E4975"/>
    <w:pPr>
      <w:ind w:left="1894" w:firstLine="0"/>
    </w:pPr>
  </w:style>
  <w:style w:type="paragraph" w:customStyle="1" w:styleId="PKTODNONIKApunktodnonika">
    <w:name w:val="PKT_ODNOŚNIKA – punkt odnośnika"/>
    <w:basedOn w:val="ODNONIKtreodnonika"/>
    <w:uiPriority w:val="19"/>
    <w:rsid w:val="007E4975"/>
    <w:pPr>
      <w:ind w:left="568"/>
    </w:pPr>
  </w:style>
  <w:style w:type="paragraph" w:customStyle="1" w:styleId="ZODNONIKAzmtekstuodnonikaartykuempunktem">
    <w:name w:val="Z/ODNOŚNIKA – zm. tekstu odnośnika artykułem (punktem)"/>
    <w:basedOn w:val="ODNONIKtreodnonika"/>
    <w:uiPriority w:val="39"/>
    <w:rsid w:val="007E497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rsid w:val="007E4975"/>
    <w:pPr>
      <w:ind w:left="1304"/>
    </w:pPr>
  </w:style>
  <w:style w:type="paragraph" w:customStyle="1" w:styleId="ZPKTODNONIKAzmpktodnonikaartykuempunktem">
    <w:name w:val="Z/PKT_ODNOŚNIKA – zm. pkt odnośnika artykułem (punktem)"/>
    <w:basedOn w:val="ZODNONIKAzmtekstuodnonikaartykuempunktem"/>
    <w:uiPriority w:val="39"/>
    <w:rsid w:val="007E4975"/>
  </w:style>
  <w:style w:type="paragraph" w:customStyle="1" w:styleId="ZLIT2TIRwTIRzmpodwtirwtirliter">
    <w:name w:val="Z_LIT/2TIR_w_TIR – zm. podw. tir. w tir. literą"/>
    <w:basedOn w:val="ZLIT2TIRzmpodwtirliter"/>
    <w:uiPriority w:val="75"/>
    <w:rsid w:val="007E4975"/>
    <w:pPr>
      <w:ind w:left="1780"/>
    </w:pPr>
  </w:style>
  <w:style w:type="paragraph" w:customStyle="1" w:styleId="ZLIT2TIRwLITzmpodwtirwlitliter">
    <w:name w:val="Z_LIT/2TIR_w_LIT – zm. podw. tir. w lit. literą"/>
    <w:basedOn w:val="ZLIT2TIRwTIRzmpodwtirwtirliter"/>
    <w:uiPriority w:val="76"/>
    <w:rsid w:val="007E4975"/>
    <w:pPr>
      <w:ind w:left="2257"/>
    </w:pPr>
  </w:style>
  <w:style w:type="paragraph" w:customStyle="1" w:styleId="ZLIT2TIRwPKTzmpodwtirwpktliter">
    <w:name w:val="Z_LIT/2TIR_w_PKT – zm. podw. tir. w pkt literą"/>
    <w:basedOn w:val="ZLIT2TIRwLITzmpodwtirwlitliter"/>
    <w:uiPriority w:val="76"/>
    <w:rsid w:val="007E4975"/>
    <w:pPr>
      <w:ind w:left="2767"/>
    </w:pPr>
  </w:style>
  <w:style w:type="paragraph" w:customStyle="1" w:styleId="ZLITCZWSP2TIRwTIRzmczciwsppodwtirwtirliter">
    <w:name w:val="Z_LIT/CZ_WSP_2TIR_w_TIR – zm. części wsp. podw. tir. w tir. literą"/>
    <w:basedOn w:val="ZLIT2TIRwTIRzmpodwtirwtirliter"/>
    <w:next w:val="LITlitera"/>
    <w:uiPriority w:val="76"/>
    <w:rsid w:val="007E4975"/>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rsid w:val="007E4975"/>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rsid w:val="007E4975"/>
    <w:pPr>
      <w:ind w:left="2370" w:firstLine="0"/>
    </w:pPr>
  </w:style>
  <w:style w:type="paragraph" w:customStyle="1" w:styleId="ZTIR2TIRwPKTzmpodwtirwpkttiret">
    <w:name w:val="Z_TIR/2TIR_w_PKT – zm. podw. tir. w pkt tiret"/>
    <w:basedOn w:val="ZTIR2TIRwLITzmpodwtirwlittiret"/>
    <w:uiPriority w:val="79"/>
    <w:rsid w:val="007E4975"/>
    <w:pPr>
      <w:ind w:left="3164"/>
    </w:pPr>
  </w:style>
  <w:style w:type="paragraph" w:customStyle="1" w:styleId="ZTIRCZWSP2TIRwPKTzmczciwsppodwtirwpkttiret">
    <w:name w:val="Z_TIR/CZ_WSP_2TIR_w_PKT – zm. części wsp. podw. tir. w pkt tiret"/>
    <w:basedOn w:val="ZTIR2TIRwPKTzmpodwtirwpkttiret"/>
    <w:next w:val="TIRtiret"/>
    <w:uiPriority w:val="80"/>
    <w:rsid w:val="007E4975"/>
    <w:pPr>
      <w:ind w:left="2767" w:firstLine="0"/>
    </w:pPr>
  </w:style>
  <w:style w:type="paragraph" w:customStyle="1" w:styleId="ZZCZWSP2TIRwLITzmianazmczciwsppodwtirwlit">
    <w:name w:val="ZZ/CZ_WSP_2TIR_w_LIT – zmiana zm. części wsp. podw. tir. w lit."/>
    <w:basedOn w:val="ZZ2TIRwLITzmianazmpodwtirwlit"/>
    <w:uiPriority w:val="95"/>
    <w:rsid w:val="007E4975"/>
    <w:pPr>
      <w:ind w:left="2767"/>
    </w:pPr>
  </w:style>
  <w:style w:type="paragraph" w:customStyle="1" w:styleId="ZZCZWSP2TIRwPKTzmianazmczciwsppodwtirwpkt">
    <w:name w:val="ZZ/CZ_WSP_2TIR_w_PKT – zmiana zm. części wsp. podw. tir. w pkt"/>
    <w:basedOn w:val="ZZ2TIRwLITzmianazmpodwtirwlit"/>
    <w:uiPriority w:val="95"/>
    <w:rsid w:val="007E4975"/>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rsid w:val="007E4975"/>
  </w:style>
  <w:style w:type="paragraph" w:customStyle="1" w:styleId="ZLITCZWSP2TIRzmczciwsppodwtirliter">
    <w:name w:val="Z_LIT/CZ_WSP_2TIR – zm. części wsp. podw. tir. literą"/>
    <w:basedOn w:val="ZLITCZWSPPKTzmczciwsppktliter"/>
    <w:next w:val="LITlitera"/>
    <w:uiPriority w:val="76"/>
    <w:rsid w:val="007E4975"/>
  </w:style>
  <w:style w:type="paragraph" w:customStyle="1" w:styleId="ZTIRCZWSP2TIRzmczciwsppodwtirtiret">
    <w:name w:val="Z_TIR/CZ_WSP_2TIR – zm. części wsp. podw. tir. tiret"/>
    <w:basedOn w:val="ZLITCZWSP2TIRzmczciwsppodwtirliter"/>
    <w:next w:val="TIRtiret"/>
    <w:uiPriority w:val="79"/>
    <w:rsid w:val="007E4975"/>
  </w:style>
  <w:style w:type="paragraph" w:customStyle="1" w:styleId="ZZ2TIRzmianazmpodwtir">
    <w:name w:val="ZZ/2TIR – zmiana zm. podw. tir."/>
    <w:basedOn w:val="ZZCZWSP2TIRzmianazmczciwsppodwtir"/>
    <w:uiPriority w:val="93"/>
    <w:rsid w:val="007E4975"/>
    <w:pPr>
      <w:ind w:left="2291" w:hanging="397"/>
    </w:pPr>
  </w:style>
  <w:style w:type="paragraph" w:customStyle="1" w:styleId="ZCZWSPLITzmczciwsplitartykuempunktem">
    <w:name w:val="Z/CZ_WSP_LIT – zm. części wsp. lit. artykułem (punktem)"/>
    <w:basedOn w:val="ZCZWSPPKTzmczciwsppktartykuempunktem"/>
    <w:next w:val="PKTpunkt"/>
    <w:uiPriority w:val="35"/>
    <w:rsid w:val="007E4975"/>
  </w:style>
  <w:style w:type="paragraph" w:customStyle="1" w:styleId="ZCZWSPTIRzmczciwsptirartykuempunktem">
    <w:name w:val="Z/CZ_WSP_TIR – zm. części wsp. tir. artykułem (punktem)"/>
    <w:basedOn w:val="ZCZWSPPKTzmczciwsppktartykuempunktem"/>
    <w:next w:val="PKTpunkt"/>
    <w:uiPriority w:val="35"/>
    <w:rsid w:val="007E4975"/>
  </w:style>
  <w:style w:type="paragraph" w:customStyle="1" w:styleId="ZLITCZWSPLITzmczciwsplitliter">
    <w:name w:val="Z_LIT/CZ_WSP_LIT – zm. części wsp. lit. literą"/>
    <w:basedOn w:val="ZLITCZWSPPKTzmczciwsppktliter"/>
    <w:next w:val="LITlitera"/>
    <w:uiPriority w:val="51"/>
    <w:rsid w:val="007E4975"/>
  </w:style>
  <w:style w:type="paragraph" w:customStyle="1" w:styleId="ZLITCZWSPTIRzmczciwsptirliter">
    <w:name w:val="Z_LIT/CZ_WSP_TIR – zm. części wsp. tir. literą"/>
    <w:basedOn w:val="ZLITCZWSPPKTzmczciwsppktliter"/>
    <w:next w:val="LITlitera"/>
    <w:uiPriority w:val="51"/>
    <w:rsid w:val="007E4975"/>
  </w:style>
  <w:style w:type="paragraph" w:customStyle="1" w:styleId="ZTIRCZWSPLITzmczciwsplittiret">
    <w:name w:val="Z_TIR/CZ_WSP_LIT – zm. części wsp. lit. tiret"/>
    <w:basedOn w:val="ZTIRCZWSPPKTzmczciwsppkttiret"/>
    <w:next w:val="TIRtiret"/>
    <w:uiPriority w:val="59"/>
    <w:rsid w:val="007E4975"/>
  </w:style>
  <w:style w:type="paragraph" w:customStyle="1" w:styleId="ZTIRCZWSPTIRzmczciwsptirtiret">
    <w:name w:val="Z_TIR/CZ_WSP_TIR – zm. części wsp. tir. tiret"/>
    <w:basedOn w:val="ZTIRCZWSPPKTzmczciwsppkttiret"/>
    <w:next w:val="TIRtiret"/>
    <w:uiPriority w:val="60"/>
    <w:rsid w:val="007E4975"/>
  </w:style>
  <w:style w:type="paragraph" w:customStyle="1" w:styleId="ZZCZWSPLITzmianazmczciwsplit">
    <w:name w:val="ZZ/CZ_WSP_LIT – zmiana. zm. części wsp. lit."/>
    <w:basedOn w:val="ZZCZWSPPKTzmianazmczciwsppkt"/>
    <w:uiPriority w:val="69"/>
    <w:rsid w:val="007E4975"/>
  </w:style>
  <w:style w:type="paragraph" w:customStyle="1" w:styleId="ZZCZWSPTIRzmianazmczciwsptir">
    <w:name w:val="ZZ/CZ_WSP_TIR – zmiana. zm. części wsp. tir."/>
    <w:basedOn w:val="ZZCZWSPPKTzmianazmczciwsppkt"/>
    <w:uiPriority w:val="69"/>
    <w:rsid w:val="007E4975"/>
  </w:style>
  <w:style w:type="paragraph" w:customStyle="1" w:styleId="Z2TIRCZWSPTIRzmczciwsptirpodwjnymtiret">
    <w:name w:val="Z_2TIR/CZ_WSP_TIR – zm. części wsp. tir. podwójnym tiret"/>
    <w:basedOn w:val="Z2TIRCZWSPLITzmczciwsplitpodwjnymtiret"/>
    <w:next w:val="2TIRpodwjnytiret"/>
    <w:uiPriority w:val="87"/>
    <w:rsid w:val="007E4975"/>
  </w:style>
  <w:style w:type="paragraph" w:customStyle="1" w:styleId="Z2TIRCZWSP2TIRzmczciwsppodwtirpodwjnymtiret">
    <w:name w:val="Z_2TIR/CZ_WSP_2TIR – zm. części wsp. podw. tir. podwójnym tiret"/>
    <w:basedOn w:val="Z2TIRCZWSPLITzmczciwsplitpodwjnymtiret"/>
    <w:next w:val="2TIRpodwjnytiret"/>
    <w:uiPriority w:val="88"/>
    <w:rsid w:val="007E4975"/>
  </w:style>
  <w:style w:type="paragraph" w:customStyle="1" w:styleId="ZUSTzmustartykuempunktem">
    <w:name w:val="Z/UST(§) – zm. ust. (§) artykułem (punktem)"/>
    <w:basedOn w:val="ZARTzmartartykuempunktem"/>
    <w:uiPriority w:val="30"/>
    <w:rsid w:val="007E4975"/>
  </w:style>
  <w:style w:type="paragraph" w:customStyle="1" w:styleId="ZZUSTzmianazmust">
    <w:name w:val="ZZ/UST(§) – zmiana zm. ust. (§)"/>
    <w:basedOn w:val="ZZARTzmianazmart"/>
    <w:uiPriority w:val="65"/>
    <w:rsid w:val="007E4975"/>
  </w:style>
  <w:style w:type="paragraph" w:customStyle="1" w:styleId="TYTDZPRZEDMprzedmiotregulacjitytuulubdziau">
    <w:name w:val="TYT(DZ)_PRZEDM – przedmiot regulacji tytułu lub działu"/>
    <w:next w:val="ARTartustawynprozporzdzenia"/>
    <w:uiPriority w:val="9"/>
    <w:rsid w:val="007E4975"/>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rsid w:val="007E4975"/>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rsid w:val="007E4975"/>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rsid w:val="007E4975"/>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rsid w:val="007E4975"/>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rsid w:val="007E4975"/>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rsid w:val="007E4975"/>
    <w:pPr>
      <w:ind w:left="1894"/>
    </w:pPr>
  </w:style>
  <w:style w:type="paragraph" w:customStyle="1" w:styleId="P1wTABELIpoziom1numeracjiwtabeli">
    <w:name w:val="P1_w_TABELI – poziom 1 numeracji w tabeli"/>
    <w:basedOn w:val="PKTpunkt"/>
    <w:uiPriority w:val="24"/>
    <w:rsid w:val="007E4975"/>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rsid w:val="007E4975"/>
    <w:pPr>
      <w:ind w:left="0" w:firstLine="0"/>
    </w:pPr>
  </w:style>
  <w:style w:type="paragraph" w:customStyle="1" w:styleId="P2wTABELIpoziom2numeracjiwtabeli">
    <w:name w:val="P2_w_TABELI – poziom 2 numeracji w tabeli"/>
    <w:basedOn w:val="P1wTABELIpoziom1numeracjiwtabeli"/>
    <w:uiPriority w:val="24"/>
    <w:rsid w:val="007E4975"/>
    <w:pPr>
      <w:ind w:left="794"/>
    </w:pPr>
  </w:style>
  <w:style w:type="paragraph" w:customStyle="1" w:styleId="P3wTABELIpoziom3numeracjiwtabeli">
    <w:name w:val="P3_w_TABELI – poziom 3 numeracji w tabeli"/>
    <w:basedOn w:val="P2wTABELIpoziom2numeracjiwtabeli"/>
    <w:uiPriority w:val="24"/>
    <w:rsid w:val="007E4975"/>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rsid w:val="007E4975"/>
    <w:pPr>
      <w:ind w:left="397"/>
    </w:pPr>
  </w:style>
  <w:style w:type="paragraph" w:customStyle="1" w:styleId="CZWSPP3wTABELIczwsppoziomu3numeracjiwtabeli">
    <w:name w:val="CZ_WSP_P3_w_TABELI – część wsp. poziomu 3 numeracji w tabeli"/>
    <w:basedOn w:val="CZWSPP2wTABELIczwsppoziomu2numeracjiwtabeli"/>
    <w:uiPriority w:val="25"/>
    <w:rsid w:val="007E4975"/>
    <w:pPr>
      <w:ind w:left="794"/>
    </w:pPr>
  </w:style>
  <w:style w:type="paragraph" w:customStyle="1" w:styleId="CZWSPP4wTABELIczwsppoziomu4numeracjiwtabeli">
    <w:name w:val="CZ_WSP_P4_w_TABELI – część wsp. poziomu 4 numeracji w tabeli"/>
    <w:basedOn w:val="CZWSPP3wTABELIczwsppoziomu3numeracjiwtabeli"/>
    <w:uiPriority w:val="25"/>
    <w:rsid w:val="007E4975"/>
    <w:pPr>
      <w:ind w:left="1191"/>
    </w:pPr>
  </w:style>
  <w:style w:type="paragraph" w:customStyle="1" w:styleId="P4wTABELIpoziom4numeracjiwtabeli">
    <w:name w:val="P4_w_TABELI – poziom 4 numeracji w tabeli"/>
    <w:basedOn w:val="P3wTABELIpoziom3numeracjiwtabeli"/>
    <w:uiPriority w:val="24"/>
    <w:rsid w:val="007E4975"/>
    <w:pPr>
      <w:ind w:left="1588"/>
    </w:pPr>
  </w:style>
  <w:style w:type="paragraph" w:customStyle="1" w:styleId="TYTTABELItytutabeli">
    <w:name w:val="TYT_TABELI – tytuł tabeli"/>
    <w:basedOn w:val="TYTDZOZNoznaczenietytuulubdziau"/>
    <w:uiPriority w:val="22"/>
    <w:rsid w:val="007E4975"/>
    <w:rPr>
      <w:b/>
    </w:rPr>
  </w:style>
  <w:style w:type="paragraph" w:customStyle="1" w:styleId="OZNPROJEKTUwskazaniedatylubwersjiprojektu">
    <w:name w:val="OZN_PROJEKTU – wskazanie daty lub wersji projektu"/>
    <w:next w:val="OZNRODZAKTUtznustawalubrozporzdzenieiorganwydajcy"/>
    <w:uiPriority w:val="5"/>
    <w:rsid w:val="007E4975"/>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rsid w:val="007E4975"/>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rsid w:val="007E4975"/>
    <w:pPr>
      <w:ind w:left="0" w:right="4820"/>
      <w:jc w:val="left"/>
    </w:pPr>
  </w:style>
  <w:style w:type="paragraph" w:customStyle="1" w:styleId="TEKSTwporozumieniu">
    <w:name w:val="TEKST&quot;w porozumieniu:&quot;"/>
    <w:next w:val="NAZORGWPOROZUMIENIUnazwaorganuwporozumieniuzktrymaktjestwydawany"/>
    <w:uiPriority w:val="27"/>
    <w:rsid w:val="007E4975"/>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rsid w:val="007E4975"/>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rsid w:val="007E4975"/>
    <w:pPr>
      <w:ind w:left="510" w:firstLine="0"/>
    </w:pPr>
  </w:style>
  <w:style w:type="paragraph" w:customStyle="1" w:styleId="NOTATKILEGISLATORA">
    <w:name w:val="NOTATKI_LEGISLATORA"/>
    <w:basedOn w:val="Normalny"/>
    <w:uiPriority w:val="5"/>
    <w:rsid w:val="007E4975"/>
    <w:rPr>
      <w:b/>
      <w:i/>
    </w:rPr>
  </w:style>
  <w:style w:type="paragraph" w:customStyle="1" w:styleId="OZNZACZNIKAwskazanienrzacznika">
    <w:name w:val="OZN_ZAŁĄCZNIKA – wskazanie nr załącznika"/>
    <w:basedOn w:val="OZNPROJEKTUwskazaniedatylubwersjiprojektu"/>
    <w:uiPriority w:val="28"/>
    <w:rsid w:val="007E4975"/>
    <w:pPr>
      <w:keepNext/>
    </w:pPr>
    <w:rPr>
      <w:b/>
      <w:u w:val="none"/>
    </w:rPr>
  </w:style>
  <w:style w:type="paragraph" w:customStyle="1" w:styleId="OZNPARAFYADNOTACJE">
    <w:name w:val="OZN_PARAFY(ADNOTACJE)"/>
    <w:basedOn w:val="ODNONIKtreodnonika"/>
    <w:uiPriority w:val="26"/>
    <w:rsid w:val="007E4975"/>
  </w:style>
  <w:style w:type="paragraph" w:customStyle="1" w:styleId="TEKSTZacznikido">
    <w:name w:val="TEKST&quot;Załącznik(i) do ...&quot;"/>
    <w:uiPriority w:val="28"/>
    <w:rsid w:val="007E4975"/>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rsid w:val="007E4975"/>
    <w:pPr>
      <w:ind w:left="851"/>
    </w:pPr>
  </w:style>
  <w:style w:type="paragraph" w:customStyle="1" w:styleId="CZWSPLITODNONIKAczwspliterodnonika">
    <w:name w:val="CZ_WSP_LIT_ODNOŚNIKA – część wsp. liter odnośnika"/>
    <w:basedOn w:val="LITODNONIKAliteraodnonika"/>
    <w:uiPriority w:val="22"/>
    <w:rsid w:val="007E4975"/>
    <w:pPr>
      <w:ind w:left="567" w:firstLine="0"/>
    </w:pPr>
  </w:style>
  <w:style w:type="paragraph" w:customStyle="1" w:styleId="PKTOTJpunktobwieszczeniatekstujednolitegonp1">
    <w:name w:val="PKT_OTJ – punkt obwieszczenia tekstu jednolitego np. &quot;1.&quot;"/>
    <w:basedOn w:val="ARTartustawynprozporzdzenia"/>
    <w:uiPriority w:val="98"/>
    <w:semiHidden/>
    <w:rsid w:val="007E4975"/>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rsid w:val="007E4975"/>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rsid w:val="007E4975"/>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rsid w:val="007E4975"/>
    <w:pPr>
      <w:ind w:left="-510"/>
    </w:pPr>
  </w:style>
  <w:style w:type="paragraph" w:customStyle="1" w:styleId="DATAOTJdatawydaniaobwieszczeniatekstujednolitego">
    <w:name w:val="DATA_OTJ – data wydania obwieszczenia tekstu jednolitego"/>
    <w:basedOn w:val="DATAAKTUdatauchwalenialubwydaniaaktu"/>
    <w:uiPriority w:val="97"/>
    <w:semiHidden/>
    <w:rsid w:val="007E4975"/>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rsid w:val="007E4975"/>
    <w:pPr>
      <w:ind w:left="-510"/>
    </w:pPr>
  </w:style>
  <w:style w:type="paragraph" w:customStyle="1" w:styleId="ZLITODNONIKAzmlitodnonikaartykuempunktem">
    <w:name w:val="Z/LIT_ODNOŚNIKA – zm. lit. odnośnika artykułem (punktem)"/>
    <w:basedOn w:val="ZPKTODNONIKAzmpktodnonikaartykuempunktem"/>
    <w:next w:val="PKTpunkt"/>
    <w:uiPriority w:val="40"/>
    <w:rsid w:val="007E4975"/>
  </w:style>
  <w:style w:type="paragraph" w:customStyle="1" w:styleId="ZLITwPKTODNONIKAzmlitwpktodnonikaartykuempunktem">
    <w:name w:val="Z/LIT_w_PKT_ODNOŚNIKA – zm. lit. w pkt odnośnika artykułem (punktem)"/>
    <w:basedOn w:val="ZLITODNONIKAzmlitodnonikaartykuempunktem"/>
    <w:uiPriority w:val="40"/>
    <w:rsid w:val="007E4975"/>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rsid w:val="007E4975"/>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rsid w:val="007E497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rsid w:val="007E4975"/>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rsid w:val="007E4975"/>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rsid w:val="007E4975"/>
    <w:pPr>
      <w:ind w:left="1304"/>
    </w:pPr>
  </w:style>
  <w:style w:type="paragraph" w:customStyle="1" w:styleId="ZDANIENASTNOWYWIERSZnpzddrugienowywierszwust">
    <w:name w:val="ZDANIE_NAST_NOWY_WIERSZ – np. zd. drugie (nowy wiersz) w ust."/>
    <w:basedOn w:val="CZWSPPKTczwsplnapunktw"/>
    <w:next w:val="USTustnpkodeksu"/>
    <w:uiPriority w:val="17"/>
    <w:rsid w:val="007E4975"/>
  </w:style>
  <w:style w:type="paragraph" w:customStyle="1" w:styleId="ZZFRAGzmianazmfragmentunpzdania">
    <w:name w:val="ZZ/FRAG – zmiana zm. fragmentu (np. zdania)"/>
    <w:basedOn w:val="ZZCZWSPPKTzmianazmczciwsppkt"/>
    <w:uiPriority w:val="70"/>
    <w:rsid w:val="007E4975"/>
  </w:style>
  <w:style w:type="paragraph" w:customStyle="1" w:styleId="Z2TIRPKTzmpktpodwjnymtiret">
    <w:name w:val="Z_2TIR/PKT – zm. pkt podwójnym tiret"/>
    <w:basedOn w:val="Z2TIRLITzmlitpodwjnymtiret"/>
    <w:uiPriority w:val="83"/>
    <w:rsid w:val="007E4975"/>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rsid w:val="007E4975"/>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rsid w:val="007E4975"/>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rsid w:val="007E4975"/>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rsid w:val="007E4975"/>
    <w:pPr>
      <w:ind w:left="1780" w:firstLine="510"/>
    </w:pPr>
  </w:style>
  <w:style w:type="paragraph" w:customStyle="1" w:styleId="Z2TIRUSTzmustpodwjnymtiret">
    <w:name w:val="Z_2TIR/UST(§) – zm. ust. (§) podwójnym tiret"/>
    <w:basedOn w:val="Z2TIRPKTzmpktpodwjnymtiret"/>
    <w:uiPriority w:val="82"/>
    <w:rsid w:val="007E4975"/>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rsid w:val="007E4975"/>
    <w:pPr>
      <w:ind w:left="3164" w:firstLine="0"/>
    </w:pPr>
  </w:style>
  <w:style w:type="paragraph" w:customStyle="1" w:styleId="Z2TIRCZWSPPKTzmczciwsppktpodwjnymtiret">
    <w:name w:val="Z_2TIR/CZ_WSP_PKT – zm. części wsp. pkt podwójnym tiret"/>
    <w:basedOn w:val="Z2TIRPKTzmpktpodwjnymtiret"/>
    <w:uiPriority w:val="86"/>
    <w:rsid w:val="007E4975"/>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rsid w:val="007E4975"/>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rsid w:val="007E4975"/>
    <w:pPr>
      <w:ind w:left="2767" w:firstLine="0"/>
    </w:pPr>
  </w:style>
  <w:style w:type="paragraph" w:customStyle="1" w:styleId="ZLITARTzmartliter">
    <w:name w:val="Z_LIT/ART(§) – zm. art. (§) literą"/>
    <w:basedOn w:val="ZLITUSTzmustliter"/>
    <w:uiPriority w:val="46"/>
    <w:rsid w:val="007E4975"/>
    <w:rPr>
      <w:rFonts w:ascii="Times New Roman" w:hAnsi="Times New Roman"/>
    </w:rPr>
  </w:style>
  <w:style w:type="paragraph" w:customStyle="1" w:styleId="ZTIRARTzmarttiret">
    <w:name w:val="Z_TIR/ART(§) – zm. art. (§) tiret"/>
    <w:basedOn w:val="ZTIRPKTzmpkttiret"/>
    <w:uiPriority w:val="55"/>
    <w:rsid w:val="007E4975"/>
    <w:pPr>
      <w:ind w:left="1383" w:firstLine="510"/>
    </w:pPr>
    <w:rPr>
      <w:rFonts w:ascii="Times New Roman" w:hAnsi="Times New Roman"/>
    </w:rPr>
  </w:style>
  <w:style w:type="paragraph" w:customStyle="1" w:styleId="ZTIRUSTzmusttiret">
    <w:name w:val="Z_TIR/UST(§) – zm. ust. (§) tiret"/>
    <w:basedOn w:val="ZTIRARTzmarttiret"/>
    <w:uiPriority w:val="55"/>
    <w:rsid w:val="007E4975"/>
  </w:style>
  <w:style w:type="paragraph" w:customStyle="1" w:styleId="ZLITKSIGIzmozniprzedmksigiliter">
    <w:name w:val="Z_LIT/KSIĘGI – zm. ozn. i przedm. księgi literą"/>
    <w:basedOn w:val="ZCZCIKSIGIzmozniprzedmczciksigiartykuempunktem"/>
    <w:uiPriority w:val="44"/>
    <w:rsid w:val="007E4975"/>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rsid w:val="007E4975"/>
    <w:pPr>
      <w:ind w:left="987"/>
    </w:pPr>
  </w:style>
  <w:style w:type="paragraph" w:customStyle="1" w:styleId="ZLITTYTDZPRZEDMzmprzedmtytuudziauliter">
    <w:name w:val="Z_LIT/TYT(DZ)_PRZEDM – zm. przedm. tytułu (działu) literą"/>
    <w:basedOn w:val="ZTYTDZPRZEDMzmprzedmtytuulubdziauartykuempunktem"/>
    <w:uiPriority w:val="44"/>
    <w:rsid w:val="007E4975"/>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rsid w:val="007E4975"/>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rsid w:val="007E4975"/>
    <w:pPr>
      <w:ind w:left="987"/>
    </w:pPr>
  </w:style>
  <w:style w:type="paragraph" w:customStyle="1" w:styleId="ZTIRDZOZNzmozndziautiret">
    <w:name w:val="Z_TIR/DZ_OZN – zm. ozn. działu tiret"/>
    <w:basedOn w:val="ZLITTYTDZOZNzmozntytuudziauliter"/>
    <w:next w:val="ZTIRDZPRZEDMzmprzedmdziautiret"/>
    <w:uiPriority w:val="54"/>
    <w:rsid w:val="007E4975"/>
    <w:pPr>
      <w:ind w:left="1383"/>
    </w:pPr>
  </w:style>
  <w:style w:type="paragraph" w:customStyle="1" w:styleId="ZTIRDZPRZEDMzmprzedmdziautiret">
    <w:name w:val="Z_TIR/DZ_PRZEDM – zm. przedm. działu tiret"/>
    <w:basedOn w:val="ZLITTYTDZPRZEDMzmprzedmtytuudziauliter"/>
    <w:uiPriority w:val="54"/>
    <w:rsid w:val="007E4975"/>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rsid w:val="007E4975"/>
    <w:pPr>
      <w:ind w:left="1383"/>
    </w:pPr>
  </w:style>
  <w:style w:type="paragraph" w:customStyle="1" w:styleId="ZTIRROZDZODDZPRZEDMzmprzedmrozdzoddztiret">
    <w:name w:val="Z_TIR/ROZDZ(ODDZ)_PRZEDM – zm. przedm. rozdz. (oddz.) tiret"/>
    <w:basedOn w:val="ZLITROZDZODDZPRZEDMzmprzedmrozdzoddzliter"/>
    <w:uiPriority w:val="54"/>
    <w:rsid w:val="007E4975"/>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rsid w:val="007E4975"/>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rsid w:val="007E4975"/>
    <w:pPr>
      <w:ind w:left="1780"/>
    </w:pPr>
  </w:style>
  <w:style w:type="character" w:customStyle="1" w:styleId="IGindeksgrny">
    <w:name w:val="_IG_ – indeks górny"/>
    <w:rsid w:val="007E4975"/>
    <w:rPr>
      <w:b w:val="0"/>
      <w:i w:val="0"/>
      <w:vanish w:val="0"/>
      <w:spacing w:val="0"/>
      <w:vertAlign w:val="superscript"/>
    </w:rPr>
  </w:style>
  <w:style w:type="character" w:customStyle="1" w:styleId="IDindeksdolny">
    <w:name w:val="_ID_ – indeks dolny"/>
    <w:uiPriority w:val="3"/>
    <w:rsid w:val="007E4975"/>
    <w:rPr>
      <w:b w:val="0"/>
      <w:i w:val="0"/>
      <w:vanish w:val="0"/>
      <w:spacing w:val="0"/>
      <w:vertAlign w:val="subscript"/>
    </w:rPr>
  </w:style>
  <w:style w:type="character" w:customStyle="1" w:styleId="IDPindeksdolnyipogrubienie">
    <w:name w:val="_ID_P_ – indeks dolny i pogrubienie"/>
    <w:uiPriority w:val="3"/>
    <w:rsid w:val="007E4975"/>
    <w:rPr>
      <w:b/>
      <w:vanish w:val="0"/>
      <w:spacing w:val="0"/>
      <w:vertAlign w:val="subscript"/>
    </w:rPr>
  </w:style>
  <w:style w:type="character" w:customStyle="1" w:styleId="IDKindeksdolnyikursywa">
    <w:name w:val="_ID_K_ – indeks dolny i kursywa"/>
    <w:uiPriority w:val="3"/>
    <w:rsid w:val="007E4975"/>
    <w:rPr>
      <w:i/>
      <w:vanish w:val="0"/>
      <w:spacing w:val="0"/>
      <w:vertAlign w:val="subscript"/>
    </w:rPr>
  </w:style>
  <w:style w:type="character" w:customStyle="1" w:styleId="IGPindeksgrnyipogrubienie">
    <w:name w:val="_IG_P_ – indeks górny i pogrubienie"/>
    <w:rsid w:val="007E4975"/>
    <w:rPr>
      <w:b/>
      <w:vanish w:val="0"/>
      <w:spacing w:val="0"/>
      <w:vertAlign w:val="superscript"/>
    </w:rPr>
  </w:style>
  <w:style w:type="character" w:customStyle="1" w:styleId="IGKindeksgrnyikursywa">
    <w:name w:val="_IG_K_ – indeks górny i kursywa"/>
    <w:uiPriority w:val="2"/>
    <w:rsid w:val="007E4975"/>
    <w:rPr>
      <w:i/>
      <w:vanish w:val="0"/>
      <w:spacing w:val="0"/>
      <w:vertAlign w:val="superscript"/>
    </w:rPr>
  </w:style>
  <w:style w:type="character" w:customStyle="1" w:styleId="IGPKindeksgrnyipogrubieniekursywa">
    <w:name w:val="_IG_P_K_ – indeks górny i pogrubienie kursywa"/>
    <w:uiPriority w:val="2"/>
    <w:rsid w:val="007E4975"/>
    <w:rPr>
      <w:b/>
      <w:i/>
      <w:vanish w:val="0"/>
      <w:spacing w:val="0"/>
      <w:vertAlign w:val="superscript"/>
    </w:rPr>
  </w:style>
  <w:style w:type="character" w:customStyle="1" w:styleId="IDPKindeksdolnyipogrugieniekursywa">
    <w:name w:val="_ID_P_K_ – indeks dolny i pogrugienie kursywa"/>
    <w:uiPriority w:val="3"/>
    <w:rsid w:val="007E4975"/>
    <w:rPr>
      <w:b/>
      <w:i/>
      <w:vanish w:val="0"/>
      <w:spacing w:val="0"/>
      <w:vertAlign w:val="subscript"/>
    </w:rPr>
  </w:style>
  <w:style w:type="character" w:customStyle="1" w:styleId="Ppogrubienie">
    <w:name w:val="_P_ – pogrubienie"/>
    <w:uiPriority w:val="1"/>
    <w:rsid w:val="007E4975"/>
    <w:rPr>
      <w:b/>
    </w:rPr>
  </w:style>
  <w:style w:type="character" w:customStyle="1" w:styleId="Kkursywa">
    <w:name w:val="_K_ – kursywa"/>
    <w:uiPriority w:val="1"/>
    <w:rsid w:val="007E4975"/>
    <w:rPr>
      <w:i/>
    </w:rPr>
  </w:style>
  <w:style w:type="character" w:customStyle="1" w:styleId="PKpogrubieniekursywa">
    <w:name w:val="_P_K_ – pogrubienie kursywa"/>
    <w:uiPriority w:val="1"/>
    <w:rsid w:val="007E4975"/>
    <w:rPr>
      <w:b/>
      <w:i/>
    </w:rPr>
  </w:style>
  <w:style w:type="character" w:customStyle="1" w:styleId="TEKSTOZNACZONYWDOKUMENCIERDOWYMJAKOUKRYTY">
    <w:name w:val="_TEKST_OZNACZONY_W_DOKUMENCIE_ŹRÓDŁOWYM_JAKO_UKRYTY_"/>
    <w:uiPriority w:val="4"/>
    <w:unhideWhenUsed/>
    <w:rsid w:val="007E4975"/>
    <w:rPr>
      <w:vanish w:val="0"/>
      <w:color w:val="FF0000"/>
      <w:u w:val="single" w:color="FF0000"/>
    </w:rPr>
  </w:style>
  <w:style w:type="character" w:customStyle="1" w:styleId="BEZWERSALIKW">
    <w:name w:val="_BEZ_WERSALIKÓW_"/>
    <w:uiPriority w:val="4"/>
    <w:rsid w:val="007E4975"/>
    <w:rPr>
      <w:caps/>
    </w:rPr>
  </w:style>
  <w:style w:type="character" w:customStyle="1" w:styleId="IIGPindeksgrnyindeksugrnegoipogrubienie">
    <w:name w:val="_IIG_P_ – indeks górny indeksu górnego i pogrubienie"/>
    <w:uiPriority w:val="3"/>
    <w:rsid w:val="007E4975"/>
    <w:rPr>
      <w:b/>
      <w:vanish w:val="0"/>
      <w:spacing w:val="0"/>
      <w:position w:val="6"/>
      <w:vertAlign w:val="superscript"/>
    </w:rPr>
  </w:style>
  <w:style w:type="character" w:customStyle="1" w:styleId="IIGindeksgrnyindeksugrnego">
    <w:name w:val="_IIG_ – indeks górny indeksu górnego"/>
    <w:uiPriority w:val="3"/>
    <w:rsid w:val="007E4975"/>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rsid w:val="007E4975"/>
    <w:pPr>
      <w:spacing w:line="240" w:lineRule="auto"/>
      <w:ind w:left="283" w:hanging="170"/>
    </w:pPr>
    <w:rPr>
      <w:sz w:val="20"/>
    </w:rPr>
  </w:style>
  <w:style w:type="paragraph" w:customStyle="1" w:styleId="TEKSTwTABELItekstzwcitympierwwierszem">
    <w:name w:val="TEKST_w_TABELI – tekst z wciętym pierw. wierszem"/>
    <w:basedOn w:val="Normalny"/>
    <w:uiPriority w:val="23"/>
    <w:rsid w:val="007E4975"/>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rsid w:val="007E4975"/>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rsid w:val="007E4975"/>
    <w:pPr>
      <w:ind w:left="1894"/>
    </w:pPr>
  </w:style>
  <w:style w:type="paragraph" w:customStyle="1" w:styleId="ZZSKARNzmianazmsankcjikarnej">
    <w:name w:val="ZZ/S_KARN – zmiana zm. sankcji karnej"/>
    <w:basedOn w:val="ZZFRAGzmianazmfragmentunpzdania"/>
    <w:uiPriority w:val="71"/>
    <w:rsid w:val="007E4975"/>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rsid w:val="007E4975"/>
    <w:pPr>
      <w:ind w:left="2291" w:firstLine="0"/>
    </w:pPr>
  </w:style>
  <w:style w:type="paragraph" w:customStyle="1" w:styleId="WMATFIZCHEMwzrmatfizlubchem">
    <w:name w:val="W_MAT(FIZ|CHEM) – wzór mat. (fiz. lub chem.)"/>
    <w:uiPriority w:val="18"/>
    <w:rsid w:val="007E4975"/>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rsid w:val="007E4975"/>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rsid w:val="007E4975"/>
    <w:pPr>
      <w:ind w:left="1815"/>
    </w:pPr>
  </w:style>
  <w:style w:type="paragraph" w:customStyle="1" w:styleId="ZZLEGWMATFIZCHEMzmlegendywzorumatfizlubchem">
    <w:name w:val="ZZ/LEG_W_MAT(FIZ|CHEM) – zm. legendy wzoru mat. (fiz. lub chem.)"/>
    <w:basedOn w:val="ZLEGWMATFIZCHEMzmlegendywzorumatfizlubchemartykuempunktem"/>
    <w:uiPriority w:val="72"/>
    <w:rsid w:val="007E4975"/>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rsid w:val="007E4975"/>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rsid w:val="007E4975"/>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rsid w:val="007E4975"/>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rsid w:val="007E4975"/>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rsid w:val="007E4975"/>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rsid w:val="007E4975"/>
    <w:pPr>
      <w:ind w:left="3085"/>
    </w:pPr>
  </w:style>
  <w:style w:type="paragraph" w:customStyle="1" w:styleId="ZLITCYTzmcytatunpprzysigiliter">
    <w:name w:val="Z_LIT/CYT – zm. cytatu np. przysięgi literą"/>
    <w:basedOn w:val="ZCYTzmcytatunpprzysigiartykuempunktem"/>
    <w:uiPriority w:val="53"/>
    <w:rsid w:val="007E4975"/>
    <w:pPr>
      <w:ind w:left="1497"/>
    </w:pPr>
  </w:style>
  <w:style w:type="paragraph" w:customStyle="1" w:styleId="ZTIRCYTzmcytatunpprzysigitiret">
    <w:name w:val="Z_TIR/CYT – zm. cytatu np. przysięgi tiret"/>
    <w:basedOn w:val="ZLITCYTzmcytatunpprzysigiliter"/>
    <w:next w:val="ZTIRUSTzmusttiret"/>
    <w:uiPriority w:val="61"/>
    <w:rsid w:val="007E4975"/>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rsid w:val="007E4975"/>
    <w:pPr>
      <w:ind w:left="2291"/>
    </w:pPr>
  </w:style>
  <w:style w:type="paragraph" w:customStyle="1" w:styleId="ZZCYTzmianazmcytatunpprzysigi">
    <w:name w:val="ZZ/CYT – zmiana zm. cytatu np. przysięgi"/>
    <w:basedOn w:val="ZZFRAGzmianazmfragmentunpzdania"/>
    <w:next w:val="ZZUSTzmianazmust"/>
    <w:uiPriority w:val="71"/>
    <w:rsid w:val="007E4975"/>
    <w:pPr>
      <w:ind w:left="2404"/>
    </w:pPr>
  </w:style>
  <w:style w:type="paragraph" w:customStyle="1" w:styleId="Z2TIRFRAGMzmnpwprdowyliczeniapodwjnymtiret">
    <w:name w:val="Z_2TIR/FRAGM – zm. np. wpr. do wyliczenia podwójnym tiret"/>
    <w:basedOn w:val="ZTIRFRAGMzmnpwprdowyliczeniatiret"/>
    <w:next w:val="2TIRpodwjnytiret"/>
    <w:uiPriority w:val="89"/>
    <w:rsid w:val="007E4975"/>
    <w:pPr>
      <w:ind w:left="1780"/>
    </w:pPr>
  </w:style>
  <w:style w:type="paragraph" w:styleId="Tekstprzypisudolnego">
    <w:name w:val="footnote text"/>
    <w:aliases w:val="Footnote Text Char1,Footnote Text Char1 Char Char,Footnote Text Char Char Char Char,Footnote Text Char Char Char Char Char Char Char Char,Footnote Text Char Char1,Schriftart: 9 pt,f,Schriftart: 10 pt,Schriftart: 8 pt,fn"/>
    <w:basedOn w:val="Normalny"/>
    <w:link w:val="TekstprzypisudolnegoZnak"/>
    <w:uiPriority w:val="99"/>
    <w:unhideWhenUsed/>
    <w:qFormat/>
    <w:rsid w:val="00091C7D"/>
    <w:pPr>
      <w:spacing w:line="240" w:lineRule="auto"/>
    </w:pPr>
    <w:rPr>
      <w:sz w:val="20"/>
    </w:rPr>
  </w:style>
  <w:style w:type="character" w:customStyle="1" w:styleId="TekstprzypisudolnegoZnak">
    <w:name w:val="Tekst przypisu dolnego Znak"/>
    <w:aliases w:val="Footnote Text Char1 Znak,Footnote Text Char1 Char Char Znak,Footnote Text Char Char Char Char Znak,Footnote Text Char Char Char Char Char Char Char Char Znak,Footnote Text Char Char1 Znak,Schriftart: 9 pt Znak,f Znak,fn Znak"/>
    <w:basedOn w:val="Domylnaczcionkaakapitu"/>
    <w:link w:val="Tekstprzypisudolnego"/>
    <w:uiPriority w:val="99"/>
    <w:qFormat/>
    <w:rsid w:val="00091C7D"/>
    <w:rPr>
      <w:rFonts w:ascii="Times New Roman" w:hAnsi="Times New Roman" w:cs="Aria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tylish"/>
    <w:basedOn w:val="Domylnaczcionkaakapitu"/>
    <w:link w:val="BVIfnrZnak"/>
    <w:uiPriority w:val="99"/>
    <w:unhideWhenUsed/>
    <w:qFormat/>
    <w:rsid w:val="00091C7D"/>
    <w:rPr>
      <w:vertAlign w:val="superscript"/>
    </w:rPr>
  </w:style>
  <w:style w:type="character" w:styleId="Hipercze">
    <w:name w:val="Hyperlink"/>
    <w:basedOn w:val="Domylnaczcionkaakapitu"/>
    <w:uiPriority w:val="99"/>
    <w:unhideWhenUsed/>
    <w:rsid w:val="00091C7D"/>
    <w:rPr>
      <w:color w:val="0000FF"/>
      <w:u w:val="single"/>
    </w:rPr>
  </w:style>
  <w:style w:type="paragraph" w:styleId="Akapitzlist">
    <w:name w:val="List Paragraph"/>
    <w:aliases w:val="maz_wyliczenie,opis dzialania,K-P_odwolanie,A_wyliczenie,Akapit z listą5CxSpLast,Akapit z listą5,BulletC,Tekst punktowanie,Numerowanie,Akapit z listą 1,List Paragraph,Table of contents numbered,sw tekst,EPL lista punktowana z wyrózneniem"/>
    <w:basedOn w:val="Normalny"/>
    <w:link w:val="AkapitzlistZnak"/>
    <w:uiPriority w:val="34"/>
    <w:qFormat/>
    <w:rsid w:val="007A50EC"/>
    <w:pPr>
      <w:ind w:left="720"/>
      <w:contextualSpacing/>
    </w:pPr>
  </w:style>
  <w:style w:type="paragraph" w:customStyle="1" w:styleId="Default">
    <w:name w:val="Default"/>
    <w:rsid w:val="007B2014"/>
    <w:pPr>
      <w:autoSpaceDE w:val="0"/>
      <w:autoSpaceDN w:val="0"/>
      <w:adjustRightInd w:val="0"/>
    </w:pPr>
    <w:rPr>
      <w:rFonts w:ascii="EUAlbertina" w:hAnsi="EUAlbertina" w:cs="EUAlbertina"/>
      <w:color w:val="000000"/>
      <w:sz w:val="24"/>
      <w:szCs w:val="24"/>
    </w:rPr>
  </w:style>
  <w:style w:type="paragraph" w:styleId="Tekstkomentarza">
    <w:name w:val="annotation text"/>
    <w:basedOn w:val="Normalny"/>
    <w:link w:val="TekstkomentarzaZnak"/>
    <w:uiPriority w:val="99"/>
    <w:unhideWhenUsed/>
    <w:rsid w:val="00F55BF4"/>
    <w:pPr>
      <w:spacing w:line="240" w:lineRule="auto"/>
    </w:pPr>
    <w:rPr>
      <w:rFonts w:eastAsiaTheme="minorHAnsi"/>
      <w:sz w:val="20"/>
    </w:rPr>
  </w:style>
  <w:style w:type="character" w:customStyle="1" w:styleId="TekstkomentarzaZnak">
    <w:name w:val="Tekst komentarza Znak"/>
    <w:basedOn w:val="Domylnaczcionkaakapitu"/>
    <w:link w:val="Tekstkomentarza"/>
    <w:uiPriority w:val="99"/>
    <w:rsid w:val="00F55BF4"/>
    <w:rPr>
      <w:rFonts w:asciiTheme="minorHAnsi" w:eastAsiaTheme="minorHAnsi" w:hAnsiTheme="minorHAnsi" w:cstheme="minorBidi"/>
    </w:rPr>
  </w:style>
  <w:style w:type="table" w:styleId="Tabela-Siatka">
    <w:name w:val="Table Grid"/>
    <w:basedOn w:val="Standardowy"/>
    <w:uiPriority w:val="59"/>
    <w:rsid w:val="00533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533C4B"/>
    <w:rPr>
      <w:sz w:val="16"/>
      <w:szCs w:val="16"/>
    </w:rPr>
  </w:style>
  <w:style w:type="paragraph" w:customStyle="1" w:styleId="CM4">
    <w:name w:val="CM4"/>
    <w:basedOn w:val="Default"/>
    <w:next w:val="Default"/>
    <w:uiPriority w:val="99"/>
    <w:rsid w:val="00533C4B"/>
    <w:rPr>
      <w:rFonts w:cs="Times New Roman"/>
      <w:color w:val="auto"/>
    </w:rPr>
  </w:style>
  <w:style w:type="character" w:styleId="Nierozpoznanawzmianka">
    <w:name w:val="Unresolved Mention"/>
    <w:basedOn w:val="Domylnaczcionkaakapitu"/>
    <w:uiPriority w:val="99"/>
    <w:semiHidden/>
    <w:unhideWhenUsed/>
    <w:rsid w:val="00633DA9"/>
    <w:rPr>
      <w:color w:val="605E5C"/>
      <w:shd w:val="clear" w:color="auto" w:fill="E1DFDD"/>
    </w:rPr>
  </w:style>
  <w:style w:type="character" w:customStyle="1" w:styleId="AkapitzlistZnak">
    <w:name w:val="Akapit z listą Znak"/>
    <w:aliases w:val="maz_wyliczenie Znak,opis dzialania Znak,K-P_odwolanie Znak,A_wyliczenie Znak,Akapit z listą5CxSpLast Znak,Akapit z listą5 Znak,BulletC Znak,Tekst punktowanie Znak,Numerowanie Znak,Akapit z listą 1 Znak,List Paragraph Znak"/>
    <w:link w:val="Akapitzlist"/>
    <w:uiPriority w:val="34"/>
    <w:locked/>
    <w:rsid w:val="0067357D"/>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67357D"/>
    <w:pPr>
      <w:spacing w:line="240" w:lineRule="exact"/>
    </w:pPr>
    <w:rPr>
      <w:rFonts w:ascii="Times" w:hAnsi="Times" w:cs="Times New Roman"/>
      <w:sz w:val="20"/>
      <w:vertAlign w:val="superscript"/>
    </w:rPr>
  </w:style>
  <w:style w:type="paragraph" w:styleId="Tematkomentarza">
    <w:name w:val="annotation subject"/>
    <w:basedOn w:val="Tekstkomentarza"/>
    <w:next w:val="Tekstkomentarza"/>
    <w:link w:val="TematkomentarzaZnak"/>
    <w:uiPriority w:val="99"/>
    <w:semiHidden/>
    <w:unhideWhenUsed/>
    <w:rsid w:val="00EA4021"/>
    <w:pPr>
      <w:widowControl w:val="0"/>
      <w:autoSpaceDE w:val="0"/>
      <w:autoSpaceDN w:val="0"/>
      <w:adjustRightInd w:val="0"/>
      <w:spacing w:after="0"/>
    </w:pPr>
    <w:rPr>
      <w:rFonts w:ascii="Times New Roman" w:eastAsia="Times New Roman" w:hAnsi="Times New Roman" w:cs="Arial"/>
      <w:b/>
      <w:bCs/>
    </w:rPr>
  </w:style>
  <w:style w:type="character" w:customStyle="1" w:styleId="TematkomentarzaZnak">
    <w:name w:val="Temat komentarza Znak"/>
    <w:basedOn w:val="TekstkomentarzaZnak"/>
    <w:link w:val="Tematkomentarza"/>
    <w:uiPriority w:val="99"/>
    <w:semiHidden/>
    <w:rsid w:val="00EA4021"/>
    <w:rPr>
      <w:rFonts w:ascii="Times New Roman" w:eastAsiaTheme="minorHAnsi" w:hAnsi="Times New Roman" w:cs="Arial"/>
      <w:b/>
      <w:bCs/>
    </w:rPr>
  </w:style>
  <w:style w:type="character" w:styleId="UyteHipercze">
    <w:name w:val="FollowedHyperlink"/>
    <w:basedOn w:val="Domylnaczcionkaakapitu"/>
    <w:uiPriority w:val="99"/>
    <w:semiHidden/>
    <w:unhideWhenUsed/>
    <w:rsid w:val="009A0223"/>
    <w:rPr>
      <w:color w:val="800080" w:themeColor="followedHyperlink"/>
      <w:u w:val="single"/>
    </w:rPr>
  </w:style>
  <w:style w:type="character" w:customStyle="1" w:styleId="Nagwek1Znak">
    <w:name w:val="Nagłówek 1 Znak"/>
    <w:basedOn w:val="Domylnaczcionkaakapitu"/>
    <w:link w:val="Nagwek1"/>
    <w:uiPriority w:val="9"/>
    <w:rsid w:val="00D5791A"/>
    <w:rPr>
      <w:rFonts w:asciiTheme="majorHAnsi" w:eastAsiaTheme="majorEastAsia" w:hAnsiTheme="majorHAnsi" w:cstheme="majorBidi"/>
      <w:b/>
      <w:bCs/>
      <w:smallCaps/>
      <w:color w:val="000000" w:themeColor="text1"/>
      <w:sz w:val="36"/>
      <w:szCs w:val="36"/>
    </w:rPr>
  </w:style>
  <w:style w:type="paragraph" w:styleId="Nagwekspisutreci">
    <w:name w:val="TOC Heading"/>
    <w:basedOn w:val="Nagwek1"/>
    <w:next w:val="Normalny"/>
    <w:uiPriority w:val="39"/>
    <w:unhideWhenUsed/>
    <w:qFormat/>
    <w:rsid w:val="00D5791A"/>
    <w:pPr>
      <w:outlineLvl w:val="9"/>
    </w:pPr>
  </w:style>
  <w:style w:type="paragraph" w:styleId="Spistreci2">
    <w:name w:val="toc 2"/>
    <w:basedOn w:val="Normalny"/>
    <w:next w:val="Normalny"/>
    <w:autoRedefine/>
    <w:uiPriority w:val="39"/>
    <w:unhideWhenUsed/>
    <w:rsid w:val="006657C9"/>
    <w:pPr>
      <w:spacing w:after="100"/>
      <w:ind w:left="220"/>
    </w:pPr>
    <w:rPr>
      <w:rFonts w:cs="Times New Roman"/>
      <w:lang w:eastAsia="pl-PL"/>
    </w:rPr>
  </w:style>
  <w:style w:type="paragraph" w:styleId="Spistreci1">
    <w:name w:val="toc 1"/>
    <w:basedOn w:val="Normalny"/>
    <w:next w:val="Normalny"/>
    <w:autoRedefine/>
    <w:uiPriority w:val="39"/>
    <w:unhideWhenUsed/>
    <w:rsid w:val="006657C9"/>
    <w:pPr>
      <w:spacing w:after="100"/>
    </w:pPr>
    <w:rPr>
      <w:rFonts w:cs="Times New Roman"/>
      <w:lang w:eastAsia="pl-PL"/>
    </w:rPr>
  </w:style>
  <w:style w:type="paragraph" w:styleId="Spistreci3">
    <w:name w:val="toc 3"/>
    <w:basedOn w:val="Normalny"/>
    <w:next w:val="Normalny"/>
    <w:autoRedefine/>
    <w:uiPriority w:val="39"/>
    <w:unhideWhenUsed/>
    <w:rsid w:val="006657C9"/>
    <w:pPr>
      <w:spacing w:after="100"/>
      <w:ind w:left="440"/>
    </w:pPr>
    <w:rPr>
      <w:rFonts w:cs="Times New Roman"/>
      <w:lang w:eastAsia="pl-PL"/>
    </w:rPr>
  </w:style>
  <w:style w:type="character" w:customStyle="1" w:styleId="Nagwek2Znak">
    <w:name w:val="Nagłówek 2 Znak"/>
    <w:basedOn w:val="Domylnaczcionkaakapitu"/>
    <w:link w:val="Nagwek2"/>
    <w:uiPriority w:val="9"/>
    <w:rsid w:val="00D5791A"/>
    <w:rPr>
      <w:rFonts w:asciiTheme="majorHAnsi" w:eastAsiaTheme="majorEastAsia" w:hAnsiTheme="majorHAnsi" w:cstheme="majorBidi"/>
      <w:b/>
      <w:bCs/>
      <w:smallCaps/>
      <w:color w:val="000000" w:themeColor="text1"/>
      <w:sz w:val="28"/>
      <w:szCs w:val="28"/>
    </w:rPr>
  </w:style>
  <w:style w:type="character" w:styleId="Pogrubienie">
    <w:name w:val="Strong"/>
    <w:basedOn w:val="Domylnaczcionkaakapitu"/>
    <w:uiPriority w:val="22"/>
    <w:qFormat/>
    <w:rsid w:val="00D5791A"/>
    <w:rPr>
      <w:b/>
      <w:bCs/>
      <w:color w:val="000000" w:themeColor="text1"/>
    </w:rPr>
  </w:style>
  <w:style w:type="character" w:customStyle="1" w:styleId="Nagwek3Znak">
    <w:name w:val="Nagłówek 3 Znak"/>
    <w:basedOn w:val="Domylnaczcionkaakapitu"/>
    <w:link w:val="Nagwek3"/>
    <w:uiPriority w:val="9"/>
    <w:rsid w:val="00D5791A"/>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D5791A"/>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D5791A"/>
    <w:rPr>
      <w:rFonts w:asciiTheme="majorHAnsi" w:eastAsiaTheme="majorEastAsia" w:hAnsiTheme="majorHAnsi" w:cstheme="majorBidi"/>
      <w:color w:val="17365D" w:themeColor="text2" w:themeShade="BF"/>
    </w:rPr>
  </w:style>
  <w:style w:type="character" w:customStyle="1" w:styleId="Nagwek6Znak">
    <w:name w:val="Nagłówek 6 Znak"/>
    <w:basedOn w:val="Domylnaczcionkaakapitu"/>
    <w:link w:val="Nagwek6"/>
    <w:uiPriority w:val="9"/>
    <w:semiHidden/>
    <w:rsid w:val="00D5791A"/>
    <w:rPr>
      <w:rFonts w:asciiTheme="majorHAnsi" w:eastAsiaTheme="majorEastAsia" w:hAnsiTheme="majorHAnsi" w:cstheme="majorBidi"/>
      <w:i/>
      <w:iCs/>
      <w:color w:val="17365D" w:themeColor="text2" w:themeShade="BF"/>
    </w:rPr>
  </w:style>
  <w:style w:type="character" w:customStyle="1" w:styleId="Nagwek7Znak">
    <w:name w:val="Nagłówek 7 Znak"/>
    <w:basedOn w:val="Domylnaczcionkaakapitu"/>
    <w:link w:val="Nagwek7"/>
    <w:uiPriority w:val="9"/>
    <w:semiHidden/>
    <w:rsid w:val="00D5791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D5791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5791A"/>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unhideWhenUsed/>
    <w:qFormat/>
    <w:rsid w:val="00D5791A"/>
    <w:pPr>
      <w:spacing w:after="200" w:line="240" w:lineRule="auto"/>
    </w:pPr>
    <w:rPr>
      <w:i/>
      <w:iCs/>
      <w:color w:val="1F497D" w:themeColor="text2"/>
      <w:sz w:val="18"/>
      <w:szCs w:val="18"/>
    </w:rPr>
  </w:style>
  <w:style w:type="paragraph" w:styleId="Tytu">
    <w:name w:val="Title"/>
    <w:basedOn w:val="Normalny"/>
    <w:next w:val="Normalny"/>
    <w:link w:val="TytuZnak"/>
    <w:uiPriority w:val="10"/>
    <w:qFormat/>
    <w:rsid w:val="00D5791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D5791A"/>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D5791A"/>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D5791A"/>
    <w:rPr>
      <w:color w:val="5A5A5A" w:themeColor="text1" w:themeTint="A5"/>
      <w:spacing w:val="10"/>
    </w:rPr>
  </w:style>
  <w:style w:type="character" w:styleId="Uwydatnienie">
    <w:name w:val="Emphasis"/>
    <w:basedOn w:val="Domylnaczcionkaakapitu"/>
    <w:uiPriority w:val="20"/>
    <w:qFormat/>
    <w:rsid w:val="00D5791A"/>
    <w:rPr>
      <w:i/>
      <w:iCs/>
      <w:color w:val="auto"/>
    </w:rPr>
  </w:style>
  <w:style w:type="paragraph" w:styleId="Bezodstpw">
    <w:name w:val="No Spacing"/>
    <w:uiPriority w:val="1"/>
    <w:qFormat/>
    <w:rsid w:val="00D5791A"/>
    <w:pPr>
      <w:spacing w:after="0" w:line="240" w:lineRule="auto"/>
    </w:pPr>
  </w:style>
  <w:style w:type="paragraph" w:styleId="Cytat">
    <w:name w:val="Quote"/>
    <w:basedOn w:val="Normalny"/>
    <w:next w:val="Normalny"/>
    <w:link w:val="CytatZnak"/>
    <w:uiPriority w:val="29"/>
    <w:qFormat/>
    <w:rsid w:val="00D5791A"/>
    <w:pPr>
      <w:spacing w:before="160"/>
      <w:ind w:left="720" w:right="720"/>
    </w:pPr>
    <w:rPr>
      <w:i/>
      <w:iCs/>
      <w:color w:val="000000" w:themeColor="text1"/>
    </w:rPr>
  </w:style>
  <w:style w:type="character" w:customStyle="1" w:styleId="CytatZnak">
    <w:name w:val="Cytat Znak"/>
    <w:basedOn w:val="Domylnaczcionkaakapitu"/>
    <w:link w:val="Cytat"/>
    <w:uiPriority w:val="29"/>
    <w:rsid w:val="00D5791A"/>
    <w:rPr>
      <w:i/>
      <w:iCs/>
      <w:color w:val="000000" w:themeColor="text1"/>
    </w:rPr>
  </w:style>
  <w:style w:type="paragraph" w:styleId="Cytatintensywny">
    <w:name w:val="Intense Quote"/>
    <w:basedOn w:val="Normalny"/>
    <w:next w:val="Normalny"/>
    <w:link w:val="CytatintensywnyZnak"/>
    <w:uiPriority w:val="30"/>
    <w:qFormat/>
    <w:rsid w:val="00D5791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D5791A"/>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D5791A"/>
    <w:rPr>
      <w:i/>
      <w:iCs/>
      <w:color w:val="404040" w:themeColor="text1" w:themeTint="BF"/>
    </w:rPr>
  </w:style>
  <w:style w:type="character" w:styleId="Wyrnienieintensywne">
    <w:name w:val="Intense Emphasis"/>
    <w:basedOn w:val="Domylnaczcionkaakapitu"/>
    <w:uiPriority w:val="21"/>
    <w:qFormat/>
    <w:rsid w:val="00D5791A"/>
    <w:rPr>
      <w:b/>
      <w:bCs/>
      <w:i/>
      <w:iCs/>
      <w:caps/>
    </w:rPr>
  </w:style>
  <w:style w:type="character" w:styleId="Odwoaniedelikatne">
    <w:name w:val="Subtle Reference"/>
    <w:basedOn w:val="Domylnaczcionkaakapitu"/>
    <w:uiPriority w:val="31"/>
    <w:qFormat/>
    <w:rsid w:val="00D5791A"/>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D5791A"/>
    <w:rPr>
      <w:b/>
      <w:bCs/>
      <w:smallCaps/>
      <w:u w:val="single"/>
    </w:rPr>
  </w:style>
  <w:style w:type="character" w:styleId="Tytuksiki">
    <w:name w:val="Book Title"/>
    <w:basedOn w:val="Domylnaczcionkaakapitu"/>
    <w:uiPriority w:val="33"/>
    <w:qFormat/>
    <w:rsid w:val="00D5791A"/>
    <w:rPr>
      <w:b w:val="0"/>
      <w:bCs w:val="0"/>
      <w:smallCaps/>
      <w:spacing w:val="5"/>
    </w:rPr>
  </w:style>
  <w:style w:type="paragraph" w:styleId="NormalnyWeb">
    <w:name w:val="Normal (Web)"/>
    <w:basedOn w:val="Normalny"/>
    <w:uiPriority w:val="99"/>
    <w:unhideWhenUsed/>
    <w:rsid w:val="008C4C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B4484"/>
    <w:pPr>
      <w:spacing w:after="0" w:line="240" w:lineRule="auto"/>
    </w:pPr>
    <w:rPr>
      <w:rFonts w:cstheme="minorBidi"/>
      <w:color w:val="auto"/>
    </w:rPr>
  </w:style>
  <w:style w:type="paragraph" w:customStyle="1" w:styleId="CM3">
    <w:name w:val="CM3"/>
    <w:basedOn w:val="Default"/>
    <w:next w:val="Default"/>
    <w:uiPriority w:val="99"/>
    <w:rsid w:val="005B4484"/>
    <w:pPr>
      <w:spacing w:after="0" w:line="240" w:lineRule="auto"/>
    </w:pPr>
    <w:rPr>
      <w:rFonts w:cstheme="minorBidi"/>
      <w:color w:val="auto"/>
    </w:rPr>
  </w:style>
  <w:style w:type="paragraph" w:styleId="Poprawka">
    <w:name w:val="Revision"/>
    <w:hidden/>
    <w:uiPriority w:val="99"/>
    <w:semiHidden/>
    <w:rsid w:val="00EA7F77"/>
    <w:pPr>
      <w:spacing w:after="0" w:line="240" w:lineRule="auto"/>
    </w:pPr>
  </w:style>
  <w:style w:type="paragraph" w:styleId="Nagwek">
    <w:name w:val="header"/>
    <w:basedOn w:val="Normalny"/>
    <w:link w:val="NagwekZnak"/>
    <w:uiPriority w:val="99"/>
    <w:unhideWhenUsed/>
    <w:rsid w:val="00E668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686A"/>
  </w:style>
  <w:style w:type="paragraph" w:styleId="Stopka">
    <w:name w:val="footer"/>
    <w:basedOn w:val="Normalny"/>
    <w:link w:val="StopkaZnak"/>
    <w:uiPriority w:val="99"/>
    <w:unhideWhenUsed/>
    <w:rsid w:val="00E668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686A"/>
  </w:style>
  <w:style w:type="table" w:styleId="Tabelasiatki1jasnaakcent4">
    <w:name w:val="Grid Table 1 Light Accent 4"/>
    <w:basedOn w:val="Standardowy"/>
    <w:uiPriority w:val="46"/>
    <w:rsid w:val="006A51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6A51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iatki4akcent4">
    <w:name w:val="Grid Table 4 Accent 4"/>
    <w:basedOn w:val="Standardowy"/>
    <w:uiPriority w:val="49"/>
    <w:rsid w:val="006A512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6kolorowaakcent4">
    <w:name w:val="Grid Table 6 Colorful Accent 4"/>
    <w:basedOn w:val="Standardowy"/>
    <w:uiPriority w:val="51"/>
    <w:rsid w:val="004759B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markedcontent">
    <w:name w:val="markedcontent"/>
    <w:basedOn w:val="Domylnaczcionkaakapitu"/>
    <w:rsid w:val="000A37B5"/>
  </w:style>
  <w:style w:type="paragraph" w:customStyle="1" w:styleId="P68B1DB1-Normal5">
    <w:name w:val="P68B1DB1-Normal5"/>
    <w:basedOn w:val="Normalny"/>
    <w:rsid w:val="00E2048A"/>
    <w:rPr>
      <w:rFonts w:eastAsiaTheme="minorHAnsi" w:cstheme="minorHAnsi"/>
      <w:sz w:val="18"/>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84943">
      <w:bodyDiv w:val="1"/>
      <w:marLeft w:val="0"/>
      <w:marRight w:val="0"/>
      <w:marTop w:val="0"/>
      <w:marBottom w:val="0"/>
      <w:divBdr>
        <w:top w:val="none" w:sz="0" w:space="0" w:color="auto"/>
        <w:left w:val="none" w:sz="0" w:space="0" w:color="auto"/>
        <w:bottom w:val="none" w:sz="0" w:space="0" w:color="auto"/>
        <w:right w:val="none" w:sz="0" w:space="0" w:color="auto"/>
      </w:divBdr>
    </w:div>
    <w:div w:id="641807117">
      <w:bodyDiv w:val="1"/>
      <w:marLeft w:val="0"/>
      <w:marRight w:val="0"/>
      <w:marTop w:val="0"/>
      <w:marBottom w:val="0"/>
      <w:divBdr>
        <w:top w:val="none" w:sz="0" w:space="0" w:color="auto"/>
        <w:left w:val="none" w:sz="0" w:space="0" w:color="auto"/>
        <w:bottom w:val="none" w:sz="0" w:space="0" w:color="auto"/>
        <w:right w:val="none" w:sz="0" w:space="0" w:color="auto"/>
      </w:divBdr>
    </w:div>
    <w:div w:id="1136021648">
      <w:bodyDiv w:val="1"/>
      <w:marLeft w:val="0"/>
      <w:marRight w:val="0"/>
      <w:marTop w:val="0"/>
      <w:marBottom w:val="0"/>
      <w:divBdr>
        <w:top w:val="none" w:sz="0" w:space="0" w:color="auto"/>
        <w:left w:val="none" w:sz="0" w:space="0" w:color="auto"/>
        <w:bottom w:val="none" w:sz="0" w:space="0" w:color="auto"/>
        <w:right w:val="none" w:sz="0" w:space="0" w:color="auto"/>
      </w:divBdr>
    </w:div>
    <w:div w:id="1721199891">
      <w:bodyDiv w:val="1"/>
      <w:marLeft w:val="0"/>
      <w:marRight w:val="0"/>
      <w:marTop w:val="0"/>
      <w:marBottom w:val="0"/>
      <w:divBdr>
        <w:top w:val="none" w:sz="0" w:space="0" w:color="auto"/>
        <w:left w:val="none" w:sz="0" w:space="0" w:color="auto"/>
        <w:bottom w:val="none" w:sz="0" w:space="0" w:color="auto"/>
        <w:right w:val="none" w:sz="0" w:space="0" w:color="auto"/>
      </w:divBdr>
    </w:div>
    <w:div w:id="2057199113">
      <w:bodyDiv w:val="1"/>
      <w:marLeft w:val="0"/>
      <w:marRight w:val="0"/>
      <w:marTop w:val="0"/>
      <w:marBottom w:val="0"/>
      <w:divBdr>
        <w:top w:val="none" w:sz="0" w:space="0" w:color="auto"/>
        <w:left w:val="none" w:sz="0" w:space="0" w:color="auto"/>
        <w:bottom w:val="none" w:sz="0" w:space="0" w:color="auto"/>
        <w:right w:val="none" w:sz="0" w:space="0" w:color="auto"/>
      </w:divBdr>
    </w:div>
    <w:div w:id="20653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ir.bip.gov.pl/;%20" TargetMode="External"/><Relationship Id="rId18" Type="http://schemas.openxmlformats.org/officeDocument/2006/relationships/hyperlink" Target="https://twitter.com/MFIPR_GOV_PL%20" TargetMode="External"/><Relationship Id="rId3" Type="http://schemas.openxmlformats.org/officeDocument/2006/relationships/styles" Target="styles.xml"/><Relationship Id="rId21" Type="http://schemas.openxmlformats.org/officeDocument/2006/relationships/hyperlink" Target="https://www.polskawschodnia.gov.pl/konsultacje" TargetMode="External"/><Relationship Id="rId7" Type="http://schemas.openxmlformats.org/officeDocument/2006/relationships/endnotes" Target="endnotes.xml"/><Relationship Id="rId12" Type="http://schemas.openxmlformats.org/officeDocument/2006/relationships/hyperlink" Target="file:///C:\Users\Elzbieta_Pietraszko\AppData\Local\Microsoft\Windows\INetCache\Content.Outlook\BBR752KZ\www.polskawschodnia.gov.pl\konsultacje" TargetMode="External"/><Relationship Id="rId17" Type="http://schemas.openxmlformats.org/officeDocument/2006/relationships/hyperlink" Target="https://pl-pl.facebook.com/polskawschodn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MinisterstwoFunduszyiPolitykiRegionalnej/%20%20" TargetMode="External"/><Relationship Id="rId20" Type="http://schemas.openxmlformats.org/officeDocument/2006/relationships/hyperlink" Target="http://www.polskawschodnia.gov.pl/konsulta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Un1viwbD5o"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Users\Elzbieta_Pietraszko\AppData\Local\Microsoft\Windows\INetCache\Content.Outlook\BBR752KZ\www.funduszeeuropejskie.gov.pl" TargetMode="External"/><Relationship Id="rId23" Type="http://schemas.openxmlformats.org/officeDocument/2006/relationships/fontTable" Target="fontTable.xml"/><Relationship Id="rId10" Type="http://schemas.openxmlformats.org/officeDocument/2006/relationships/hyperlink" Target="https://www.youtube.com/watch?v=PUn1viwbD5o" TargetMode="External"/><Relationship Id="rId19" Type="http://schemas.openxmlformats.org/officeDocument/2006/relationships/hyperlink" Target="https://www.facebook.com/KongresRuchowMiejski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pl/web/fundusze-regiony" TargetMode="External"/><Relationship Id="rId22" Type="http://schemas.openxmlformats.org/officeDocument/2006/relationships/image" Target="media/image8.jpeg"/></Relationships>
</file>

<file path=word/_rels/footnotes.xml.rels><?xml version="1.0" encoding="UTF-8" standalone="yes"?>
<Relationships xmlns="http://schemas.openxmlformats.org/package/2006/relationships"><Relationship Id="rId8" Type="http://schemas.openxmlformats.org/officeDocument/2006/relationships/hyperlink" Target="https://isap.sejm.gov.pl/isap.nsf/DocDetails.xsp?id=WDU20150001240" TargetMode="External"/><Relationship Id="rId3" Type="http://schemas.openxmlformats.org/officeDocument/2006/relationships/hyperlink" Target="https://eur-lex.europa.eu/legal-content/PL/TXT/PDF/?uri=CELEX:32014R0240&amp;from=LV" TargetMode="External"/><Relationship Id="rId7" Type="http://schemas.openxmlformats.org/officeDocument/2006/relationships/hyperlink" Target="https://eur-lex.europa.eu/legal-content/PL/TXT/PDF/?uri=CELEX:32021R1060&amp;from=IT" TargetMode="External"/><Relationship Id="rId12" Type="http://schemas.openxmlformats.org/officeDocument/2006/relationships/hyperlink" Target="https://ec.europa.eu/environment/gpp/eu_gpp_criteria_en.htm" TargetMode="External"/><Relationship Id="rId2" Type="http://schemas.openxmlformats.org/officeDocument/2006/relationships/hyperlink" Target="https://eur-lex.europa.eu/legal-content/PL/TXT/?uri=CELEX:32021R1060" TargetMode="External"/><Relationship Id="rId1" Type="http://schemas.openxmlformats.org/officeDocument/2006/relationships/hyperlink" Target="https://eur-lex.europa.eu/legal-content/PL/TXT/PDF/?uri=CELEX:32014R0240&amp;from=LV" TargetMode="External"/><Relationship Id="rId6" Type="http://schemas.openxmlformats.org/officeDocument/2006/relationships/hyperlink" Target="https://eur-lex.europa.eu/legal-content/PL/TXT/PDF/?uri=CELEX:32014R0240&amp;from=LV" TargetMode="External"/><Relationship Id="rId11" Type="http://schemas.openxmlformats.org/officeDocument/2006/relationships/hyperlink" Target="https://www.ewaluacja.gov.pl/strony/badania-i-analizy/wyniki-badan-ewaluacyjnych/badania-ewaluacyjne/ewaluacja-realizacji-zasady-partnerstwa-w-ramach-perspektywy-2014-2020/" TargetMode="External"/><Relationship Id="rId5" Type="http://schemas.openxmlformats.org/officeDocument/2006/relationships/hyperlink" Target="https://op.europa.eu/pl/publication-detail/-/publication/93c4192d-aa07-43f6-b78e-f1d236b54cb8%20" TargetMode="External"/><Relationship Id="rId10" Type="http://schemas.openxmlformats.org/officeDocument/2006/relationships/hyperlink" Target="https://www.infor.pl/akt-prawny/U44.2015.014.0000018,zarzadzenie-nr-12-ministra-infrastruktury-i-rozwoju-w-sprawie-powolania-grupy-sterujacej-do-spraw-polski-wschodniej.html" TargetMode="External"/><Relationship Id="rId4" Type="http://schemas.openxmlformats.org/officeDocument/2006/relationships/hyperlink" Target="https://isap.sejm.gov.pl/isap.nsf/DocDetails.xsp?id=WDU20220001079" TargetMode="External"/><Relationship Id="rId9" Type="http://schemas.openxmlformats.org/officeDocument/2006/relationships/hyperlink" Target="https://isap.sejm.gov.pl/isap.nsf/download.xsp/WDU20050900759/O/D20050759.pdf"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0E1C-4C15-44BF-92A4-CE7644F4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3750</Words>
  <Characters>22501</Characters>
  <Application>Microsoft Office Word</Application>
  <DocSecurity>4</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Pietraszko Elżbieta</dc:creator>
  <cp:keywords/>
  <dc:description/>
  <cp:lastModifiedBy>Hanna Dębowska</cp:lastModifiedBy>
  <cp:revision>2</cp:revision>
  <cp:lastPrinted>2022-06-02T10:30:00Z</cp:lastPrinted>
  <dcterms:created xsi:type="dcterms:W3CDTF">2022-07-12T11:41:00Z</dcterms:created>
  <dcterms:modified xsi:type="dcterms:W3CDTF">2022-07-12T11:41:00Z</dcterms:modified>
</cp:coreProperties>
</file>